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4C" w:rsidRDefault="00D53EE7" w:rsidP="0014084C">
      <w:pPr>
        <w:rPr>
          <w:rFonts w:asciiTheme="majorHAnsi" w:hAnsiTheme="majorHAnsi"/>
          <w:b/>
          <w:i/>
          <w:u w:val="double"/>
        </w:rPr>
      </w:pPr>
      <w:r w:rsidRPr="00D1483A">
        <w:rPr>
          <w:rFonts w:asciiTheme="majorHAnsi" w:hAnsiTheme="majorHAnsi"/>
          <w:b/>
          <w:i/>
          <w:u w:val="double"/>
        </w:rPr>
        <w:t>Sports Nutrition Profile</w:t>
      </w:r>
      <w:r w:rsidR="0014084C">
        <w:rPr>
          <w:rFonts w:asciiTheme="majorHAnsi" w:hAnsiTheme="majorHAnsi"/>
          <w:b/>
          <w:i/>
          <w:u w:val="double"/>
        </w:rPr>
        <w:t>:</w:t>
      </w:r>
    </w:p>
    <w:p w:rsidR="0014084C" w:rsidRDefault="0014084C" w:rsidP="0014084C">
      <w:pPr>
        <w:rPr>
          <w:rFonts w:asciiTheme="majorHAnsi" w:hAnsiTheme="majorHAnsi"/>
          <w:b/>
          <w:i/>
          <w:u w:val="double"/>
        </w:rPr>
      </w:pPr>
    </w:p>
    <w:p w:rsidR="00576795" w:rsidRPr="00D1483A" w:rsidRDefault="0014084C" w:rsidP="0014084C">
      <w:pPr>
        <w:rPr>
          <w:rFonts w:asciiTheme="majorHAnsi" w:hAnsiTheme="majorHAnsi"/>
          <w:b/>
          <w:i/>
          <w:u w:val="double"/>
        </w:rPr>
      </w:pPr>
      <w:r w:rsidRPr="0014084C">
        <w:rPr>
          <w:rFonts w:asciiTheme="majorHAnsi" w:hAnsiTheme="majorHAnsi"/>
          <w:b/>
          <w:i/>
          <w:u w:val="double"/>
        </w:rPr>
        <w:t xml:space="preserve"> Annie Varner</w:t>
      </w:r>
    </w:p>
    <w:p w:rsidR="00630F2D" w:rsidRPr="000C6EB1" w:rsidRDefault="00630F2D">
      <w:pPr>
        <w:rPr>
          <w:rFonts w:asciiTheme="majorHAnsi" w:hAnsiTheme="majorHAnsi"/>
        </w:rPr>
      </w:pPr>
    </w:p>
    <w:p w:rsidR="002505C5" w:rsidRPr="0014084C" w:rsidRDefault="002505C5" w:rsidP="00630F2D">
      <w:pPr>
        <w:rPr>
          <w:rFonts w:asciiTheme="majorHAnsi" w:hAnsiTheme="majorHAnsi"/>
          <w:b/>
          <w:u w:val="single"/>
        </w:rPr>
      </w:pPr>
      <w:r w:rsidRPr="000C6EB1">
        <w:rPr>
          <w:rFonts w:asciiTheme="majorHAnsi" w:hAnsiTheme="majorHAnsi"/>
        </w:rPr>
        <w:t>Age</w:t>
      </w:r>
      <w:proofErr w:type="gramStart"/>
      <w:r w:rsidRPr="000C6EB1">
        <w:rPr>
          <w:rFonts w:asciiTheme="majorHAnsi" w:hAnsiTheme="majorHAnsi"/>
        </w:rPr>
        <w:t>:</w:t>
      </w:r>
      <w:r w:rsidR="0014084C" w:rsidRPr="0014084C">
        <w:rPr>
          <w:rFonts w:asciiTheme="majorHAnsi" w:hAnsiTheme="majorHAnsi"/>
          <w:b/>
          <w:highlight w:val="yellow"/>
          <w:u w:val="single"/>
        </w:rPr>
        <w:t>28</w:t>
      </w:r>
      <w:proofErr w:type="gramEnd"/>
    </w:p>
    <w:p w:rsidR="002505C5" w:rsidRPr="0014084C" w:rsidRDefault="0014084C" w:rsidP="00630F2D">
      <w:pPr>
        <w:rPr>
          <w:rFonts w:asciiTheme="majorHAnsi" w:hAnsiTheme="majorHAnsi"/>
          <w:b/>
          <w:u w:val="single"/>
        </w:rPr>
      </w:pPr>
      <w:proofErr w:type="gramStart"/>
      <w:r>
        <w:rPr>
          <w:rFonts w:asciiTheme="majorHAnsi" w:hAnsiTheme="majorHAnsi"/>
        </w:rPr>
        <w:t xml:space="preserve">Gender </w:t>
      </w:r>
      <w:r w:rsidR="002505C5" w:rsidRPr="000C6EB1">
        <w:rPr>
          <w:rFonts w:asciiTheme="majorHAnsi" w:hAnsiTheme="majorHAnsi"/>
        </w:rPr>
        <w:t>:</w:t>
      </w:r>
      <w:r w:rsidR="002505C5" w:rsidRPr="0014084C">
        <w:rPr>
          <w:rFonts w:asciiTheme="majorHAnsi" w:hAnsiTheme="majorHAnsi"/>
          <w:b/>
          <w:highlight w:val="yellow"/>
          <w:u w:val="single"/>
        </w:rPr>
        <w:t>Female</w:t>
      </w:r>
      <w:proofErr w:type="gramEnd"/>
    </w:p>
    <w:p w:rsidR="002505C5" w:rsidRPr="000C6EB1" w:rsidRDefault="002505C5" w:rsidP="00630F2D">
      <w:pPr>
        <w:rPr>
          <w:rFonts w:asciiTheme="majorHAnsi" w:hAnsiTheme="majorHAnsi"/>
        </w:rPr>
      </w:pPr>
      <w:r w:rsidRPr="000C6EB1">
        <w:rPr>
          <w:rFonts w:asciiTheme="majorHAnsi" w:hAnsiTheme="majorHAnsi"/>
        </w:rPr>
        <w:t xml:space="preserve">Height: </w:t>
      </w:r>
      <w:r w:rsidRPr="000C6EB1">
        <w:rPr>
          <w:rFonts w:asciiTheme="majorHAnsi" w:hAnsiTheme="majorHAnsi"/>
        </w:rPr>
        <w:tab/>
      </w:r>
      <w:r w:rsidR="0014084C" w:rsidRPr="0014084C">
        <w:rPr>
          <w:rFonts w:asciiTheme="majorHAnsi" w:hAnsiTheme="majorHAnsi"/>
          <w:b/>
          <w:highlight w:val="yellow"/>
          <w:u w:val="single"/>
        </w:rPr>
        <w:t>64</w:t>
      </w:r>
      <w:r w:rsidR="0014084C" w:rsidRPr="0014084C">
        <w:rPr>
          <w:rFonts w:asciiTheme="majorHAnsi" w:hAnsiTheme="majorHAnsi"/>
          <w:highlight w:val="yellow"/>
        </w:rPr>
        <w:t xml:space="preserve"> </w:t>
      </w:r>
      <w:r w:rsidR="0014084C">
        <w:rPr>
          <w:rFonts w:asciiTheme="majorHAnsi" w:hAnsiTheme="majorHAnsi"/>
        </w:rPr>
        <w:t>inches</w:t>
      </w:r>
      <w:r w:rsidR="0014084C">
        <w:rPr>
          <w:rFonts w:asciiTheme="majorHAnsi" w:hAnsiTheme="majorHAnsi"/>
        </w:rPr>
        <w:tab/>
        <w:t xml:space="preserve">(in)   </w:t>
      </w:r>
      <w:r w:rsidR="0014084C" w:rsidRPr="0014084C">
        <w:rPr>
          <w:rFonts w:asciiTheme="majorHAnsi" w:hAnsiTheme="majorHAnsi"/>
          <w:highlight w:val="yellow"/>
        </w:rPr>
        <w:t xml:space="preserve"> </w:t>
      </w:r>
      <w:r w:rsidR="0014084C" w:rsidRPr="0014084C">
        <w:rPr>
          <w:rFonts w:asciiTheme="majorHAnsi" w:hAnsiTheme="majorHAnsi"/>
          <w:b/>
          <w:highlight w:val="yellow"/>
          <w:u w:val="single"/>
        </w:rPr>
        <w:t>162.56</w:t>
      </w:r>
      <w:r w:rsidRPr="0014084C">
        <w:rPr>
          <w:rFonts w:asciiTheme="majorHAnsi" w:hAnsiTheme="majorHAnsi"/>
          <w:highlight w:val="yellow"/>
        </w:rPr>
        <w:t xml:space="preserve"> </w:t>
      </w:r>
      <w:r w:rsidRPr="000C6EB1">
        <w:rPr>
          <w:rFonts w:asciiTheme="majorHAnsi" w:hAnsiTheme="majorHAnsi"/>
        </w:rPr>
        <w:t>centimeters (cm)</w:t>
      </w:r>
      <w:r w:rsidR="0014084C">
        <w:rPr>
          <w:rFonts w:asciiTheme="majorHAnsi" w:hAnsiTheme="majorHAnsi"/>
        </w:rPr>
        <w:t xml:space="preserve">    </w:t>
      </w:r>
      <w:r w:rsidR="0014084C" w:rsidRPr="0014084C">
        <w:rPr>
          <w:rFonts w:asciiTheme="majorHAnsi" w:hAnsiTheme="majorHAnsi"/>
          <w:b/>
          <w:highlight w:val="yellow"/>
          <w:u w:val="single"/>
        </w:rPr>
        <w:t>1.6256</w:t>
      </w:r>
      <w:r w:rsidR="0014084C" w:rsidRPr="0014084C">
        <w:rPr>
          <w:rFonts w:asciiTheme="majorHAnsi" w:hAnsiTheme="majorHAnsi"/>
          <w:highlight w:val="yellow"/>
        </w:rPr>
        <w:t xml:space="preserve"> </w:t>
      </w:r>
      <w:r w:rsidR="00BF2237">
        <w:rPr>
          <w:rFonts w:asciiTheme="majorHAnsi" w:hAnsiTheme="majorHAnsi"/>
        </w:rPr>
        <w:t>meters (m)</w:t>
      </w:r>
    </w:p>
    <w:p w:rsidR="002505C5" w:rsidRPr="000C6EB1" w:rsidRDefault="002505C5" w:rsidP="00630F2D">
      <w:pPr>
        <w:rPr>
          <w:rFonts w:asciiTheme="majorHAnsi" w:hAnsiTheme="majorHAnsi"/>
        </w:rPr>
      </w:pPr>
      <w:r w:rsidRPr="000C6EB1">
        <w:rPr>
          <w:rFonts w:asciiTheme="majorHAnsi" w:hAnsiTheme="majorHAnsi"/>
        </w:rPr>
        <w:t>Weight:</w:t>
      </w:r>
      <w:r w:rsidRPr="000C6EB1">
        <w:rPr>
          <w:rFonts w:asciiTheme="majorHAnsi" w:hAnsiTheme="majorHAnsi"/>
        </w:rPr>
        <w:tab/>
      </w:r>
      <w:r w:rsidR="0014084C" w:rsidRPr="0014084C">
        <w:rPr>
          <w:rFonts w:asciiTheme="majorHAnsi" w:hAnsiTheme="majorHAnsi"/>
          <w:b/>
          <w:highlight w:val="yellow"/>
          <w:u w:val="single"/>
        </w:rPr>
        <w:t>130</w:t>
      </w:r>
      <w:r w:rsidR="0014084C" w:rsidRPr="0014084C">
        <w:rPr>
          <w:rFonts w:asciiTheme="majorHAnsi" w:hAnsiTheme="majorHAnsi"/>
          <w:highlight w:val="yellow"/>
        </w:rPr>
        <w:t xml:space="preserve"> </w:t>
      </w:r>
      <w:r w:rsidRPr="000C6EB1">
        <w:rPr>
          <w:rFonts w:asciiTheme="majorHAnsi" w:hAnsiTheme="majorHAnsi"/>
        </w:rPr>
        <w:t>pounds (lbs)</w:t>
      </w:r>
      <w:r w:rsidR="0014084C">
        <w:rPr>
          <w:rFonts w:asciiTheme="majorHAnsi" w:hAnsiTheme="majorHAnsi"/>
        </w:rPr>
        <w:t xml:space="preserve">       </w:t>
      </w:r>
      <w:r w:rsidR="0014084C" w:rsidRPr="0014084C">
        <w:rPr>
          <w:rFonts w:asciiTheme="majorHAnsi" w:hAnsiTheme="majorHAnsi"/>
          <w:b/>
          <w:highlight w:val="yellow"/>
          <w:u w:val="single"/>
        </w:rPr>
        <w:t>58.967</w:t>
      </w:r>
      <w:r w:rsidRPr="0014084C">
        <w:rPr>
          <w:rFonts w:asciiTheme="majorHAnsi" w:hAnsiTheme="majorHAnsi"/>
          <w:highlight w:val="yellow"/>
        </w:rPr>
        <w:t xml:space="preserve"> </w:t>
      </w:r>
      <w:r w:rsidRPr="000C6EB1">
        <w:rPr>
          <w:rFonts w:asciiTheme="majorHAnsi" w:hAnsiTheme="majorHAnsi"/>
        </w:rPr>
        <w:t>kilograms (kg)</w:t>
      </w:r>
    </w:p>
    <w:p w:rsidR="0069791A" w:rsidRPr="000C6EB1" w:rsidRDefault="0069791A" w:rsidP="00630F2D">
      <w:pPr>
        <w:rPr>
          <w:rFonts w:asciiTheme="majorHAnsi" w:hAnsiTheme="majorHAnsi"/>
        </w:rPr>
      </w:pPr>
      <w:r w:rsidRPr="000C6EB1">
        <w:rPr>
          <w:rFonts w:asciiTheme="majorHAnsi" w:hAnsiTheme="majorHAnsi"/>
        </w:rPr>
        <w:t>BMI:</w:t>
      </w:r>
    </w:p>
    <w:p w:rsidR="000C6EB1" w:rsidRPr="0014084C" w:rsidRDefault="000C6EB1" w:rsidP="000C6EB1">
      <w:pPr>
        <w:ind w:firstLine="720"/>
        <w:rPr>
          <w:rFonts w:asciiTheme="majorHAnsi" w:hAnsiTheme="majorHAnsi"/>
          <w:b/>
          <w:u w:val="single"/>
        </w:rPr>
      </w:pPr>
      <w:r w:rsidRPr="0014084C">
        <w:rPr>
          <w:rFonts w:asciiTheme="majorHAnsi" w:hAnsiTheme="majorHAnsi"/>
          <w:b/>
          <w:u w:val="single"/>
        </w:rPr>
        <w:t>Wt (kg</w:t>
      </w:r>
      <w:proofErr w:type="gramStart"/>
      <w:r w:rsidRPr="0014084C">
        <w:rPr>
          <w:rFonts w:asciiTheme="majorHAnsi" w:hAnsiTheme="majorHAnsi"/>
          <w:b/>
          <w:u w:val="single"/>
        </w:rPr>
        <w:t>)</w:t>
      </w:r>
      <w:r w:rsidR="00BF2237" w:rsidRPr="0014084C">
        <w:rPr>
          <w:rFonts w:asciiTheme="majorHAnsi" w:hAnsiTheme="majorHAnsi"/>
          <w:b/>
          <w:u w:val="single"/>
        </w:rPr>
        <w:t xml:space="preserve"> </w:t>
      </w:r>
      <w:r w:rsidR="00BF2237" w:rsidRPr="0014084C">
        <w:rPr>
          <w:rFonts w:asciiTheme="majorHAnsi" w:hAnsiTheme="majorHAnsi"/>
          <w:b/>
        </w:rPr>
        <w:t xml:space="preserve"> =</w:t>
      </w:r>
      <w:proofErr w:type="gramEnd"/>
      <w:r w:rsidR="0014084C" w:rsidRPr="0014084C">
        <w:rPr>
          <w:rFonts w:asciiTheme="majorHAnsi" w:hAnsiTheme="majorHAnsi"/>
          <w:b/>
          <w:u w:val="single"/>
        </w:rPr>
        <w:t>58.967    =  58.967     =</w:t>
      </w:r>
    </w:p>
    <w:p w:rsidR="000C6EB1" w:rsidRPr="0014084C" w:rsidRDefault="000C6EB1" w:rsidP="000C6EB1">
      <w:pPr>
        <w:ind w:firstLine="720"/>
        <w:rPr>
          <w:rFonts w:asciiTheme="majorHAnsi" w:hAnsiTheme="majorHAnsi"/>
          <w:b/>
          <w:u w:val="single"/>
        </w:rPr>
      </w:pPr>
      <w:r w:rsidRPr="0014084C">
        <w:rPr>
          <w:rFonts w:asciiTheme="majorHAnsi" w:hAnsiTheme="majorHAnsi"/>
          <w:b/>
        </w:rPr>
        <w:t>Ht (m</w:t>
      </w:r>
      <w:r w:rsidRPr="0014084C">
        <w:rPr>
          <w:rFonts w:asciiTheme="majorHAnsi" w:hAnsiTheme="majorHAnsi"/>
          <w:b/>
          <w:vertAlign w:val="superscript"/>
        </w:rPr>
        <w:t>2</w:t>
      </w:r>
      <w:r w:rsidRPr="0014084C">
        <w:rPr>
          <w:rFonts w:asciiTheme="majorHAnsi" w:hAnsiTheme="majorHAnsi"/>
          <w:b/>
        </w:rPr>
        <w:t>)</w:t>
      </w:r>
      <w:r w:rsidR="0014084C" w:rsidRPr="0014084C">
        <w:rPr>
          <w:rFonts w:asciiTheme="majorHAnsi" w:hAnsiTheme="majorHAnsi"/>
          <w:b/>
        </w:rPr>
        <w:t xml:space="preserve">    1.6256^2    2.6457536</w:t>
      </w:r>
      <w:r w:rsidR="0014084C">
        <w:rPr>
          <w:rFonts w:asciiTheme="majorHAnsi" w:hAnsiTheme="majorHAnsi"/>
        </w:rPr>
        <w:t xml:space="preserve">     </w:t>
      </w:r>
      <w:r w:rsidR="0014084C" w:rsidRPr="0014084C">
        <w:rPr>
          <w:rFonts w:asciiTheme="majorHAnsi" w:hAnsiTheme="majorHAnsi"/>
          <w:b/>
          <w:highlight w:val="yellow"/>
          <w:u w:val="single"/>
        </w:rPr>
        <w:t>22.3</w:t>
      </w:r>
    </w:p>
    <w:p w:rsidR="0069791A" w:rsidRPr="0014084C" w:rsidRDefault="0069791A" w:rsidP="00630F2D">
      <w:pPr>
        <w:rPr>
          <w:rFonts w:asciiTheme="majorHAnsi" w:hAnsiTheme="majorHAnsi"/>
          <w:b/>
          <w:u w:val="single"/>
        </w:rPr>
      </w:pPr>
      <w:r w:rsidRPr="000C6EB1">
        <w:rPr>
          <w:rFonts w:asciiTheme="majorHAnsi" w:hAnsiTheme="majorHAnsi"/>
        </w:rPr>
        <w:t xml:space="preserve">BMI </w:t>
      </w:r>
      <w:r w:rsidR="000C6EB1">
        <w:rPr>
          <w:rFonts w:asciiTheme="majorHAnsi" w:hAnsiTheme="majorHAnsi"/>
        </w:rPr>
        <w:t>category</w:t>
      </w:r>
      <w:r w:rsidRPr="000C6EB1">
        <w:rPr>
          <w:rFonts w:asciiTheme="majorHAnsi" w:hAnsiTheme="majorHAnsi"/>
        </w:rPr>
        <w:t>:</w:t>
      </w:r>
      <w:r w:rsidR="0014084C">
        <w:rPr>
          <w:rFonts w:asciiTheme="majorHAnsi" w:hAnsiTheme="majorHAnsi"/>
        </w:rPr>
        <w:t xml:space="preserve"> </w:t>
      </w:r>
      <w:r w:rsidR="0014084C" w:rsidRPr="0014084C">
        <w:rPr>
          <w:rFonts w:asciiTheme="majorHAnsi" w:hAnsiTheme="majorHAnsi"/>
          <w:b/>
          <w:highlight w:val="yellow"/>
          <w:u w:val="single"/>
        </w:rPr>
        <w:t>Healthy weight (18.5-24.9)</w:t>
      </w:r>
    </w:p>
    <w:p w:rsidR="00630F2D" w:rsidRPr="000C6EB1" w:rsidRDefault="00630F2D" w:rsidP="00630F2D">
      <w:pPr>
        <w:rPr>
          <w:rFonts w:asciiTheme="majorHAnsi" w:hAnsiTheme="majorHAnsi"/>
        </w:rPr>
      </w:pPr>
      <w:r w:rsidRPr="000C6EB1">
        <w:rPr>
          <w:rFonts w:asciiTheme="majorHAnsi" w:hAnsiTheme="majorHAnsi"/>
        </w:rPr>
        <w:t>Sport/Activity:</w:t>
      </w:r>
      <w:r w:rsidR="0014084C">
        <w:rPr>
          <w:rFonts w:asciiTheme="majorHAnsi" w:hAnsiTheme="majorHAnsi"/>
        </w:rPr>
        <w:t xml:space="preserve"> </w:t>
      </w:r>
      <w:r w:rsidR="0014084C" w:rsidRPr="0014084C">
        <w:rPr>
          <w:rFonts w:asciiTheme="majorHAnsi" w:hAnsiTheme="majorHAnsi"/>
          <w:b/>
          <w:highlight w:val="yellow"/>
          <w:u w:val="single"/>
        </w:rPr>
        <w:t>Regular Moderate Exercise</w:t>
      </w:r>
    </w:p>
    <w:p w:rsidR="00630F2D" w:rsidRPr="0014084C" w:rsidRDefault="00630F2D">
      <w:pPr>
        <w:rPr>
          <w:rFonts w:asciiTheme="majorHAnsi" w:hAnsiTheme="majorHAnsi"/>
          <w:b/>
          <w:u w:val="single"/>
        </w:rPr>
      </w:pPr>
      <w:r w:rsidRPr="000C6EB1">
        <w:rPr>
          <w:rFonts w:asciiTheme="majorHAnsi" w:hAnsiTheme="majorHAnsi"/>
        </w:rPr>
        <w:t xml:space="preserve">Position (if does not apply, put </w:t>
      </w:r>
      <w:proofErr w:type="gramStart"/>
      <w:r w:rsidRPr="000C6EB1">
        <w:rPr>
          <w:rFonts w:asciiTheme="majorHAnsi" w:hAnsiTheme="majorHAnsi"/>
        </w:rPr>
        <w:t>n/a</w:t>
      </w:r>
      <w:proofErr w:type="gramEnd"/>
      <w:r w:rsidRPr="000C6EB1">
        <w:rPr>
          <w:rFonts w:asciiTheme="majorHAnsi" w:hAnsiTheme="majorHAnsi"/>
        </w:rPr>
        <w:t>):</w:t>
      </w:r>
      <w:r w:rsidR="0014084C">
        <w:rPr>
          <w:rFonts w:asciiTheme="majorHAnsi" w:hAnsiTheme="majorHAnsi"/>
        </w:rPr>
        <w:t xml:space="preserve"> </w:t>
      </w:r>
      <w:r w:rsidR="0014084C" w:rsidRPr="0014084C">
        <w:rPr>
          <w:rFonts w:asciiTheme="majorHAnsi" w:hAnsiTheme="majorHAnsi"/>
          <w:b/>
          <w:highlight w:val="yellow"/>
          <w:u w:val="single"/>
        </w:rPr>
        <w:t>N/A</w:t>
      </w:r>
    </w:p>
    <w:p w:rsidR="00630F2D" w:rsidRPr="000C6EB1" w:rsidRDefault="00D53EE7">
      <w:pPr>
        <w:rPr>
          <w:rFonts w:asciiTheme="majorHAnsi" w:hAnsiTheme="majorHAnsi"/>
        </w:rPr>
      </w:pPr>
      <w:r w:rsidRPr="000C6EB1">
        <w:rPr>
          <w:rFonts w:asciiTheme="majorHAnsi" w:hAnsiTheme="majorHAnsi"/>
        </w:rPr>
        <w:t>Training Cycle</w:t>
      </w:r>
      <w:r w:rsidR="00D27855" w:rsidRPr="000C6EB1">
        <w:rPr>
          <w:rFonts w:asciiTheme="majorHAnsi" w:hAnsiTheme="majorHAnsi"/>
        </w:rPr>
        <w:t xml:space="preserve"> (circle one):</w:t>
      </w:r>
      <w:r w:rsidR="00D27855" w:rsidRPr="000C6EB1">
        <w:rPr>
          <w:rFonts w:asciiTheme="majorHAnsi" w:hAnsiTheme="majorHAnsi"/>
        </w:rPr>
        <w:tab/>
      </w:r>
      <w:r w:rsidRPr="000C6EB1">
        <w:rPr>
          <w:rFonts w:asciiTheme="majorHAnsi" w:hAnsiTheme="majorHAnsi"/>
        </w:rPr>
        <w:t>In season</w:t>
      </w:r>
      <w:r w:rsidRPr="000C6EB1">
        <w:rPr>
          <w:rFonts w:asciiTheme="majorHAnsi" w:hAnsiTheme="majorHAnsi"/>
        </w:rPr>
        <w:tab/>
        <w:t>Pre-season</w:t>
      </w:r>
      <w:r w:rsidRPr="000C6EB1">
        <w:rPr>
          <w:rFonts w:asciiTheme="majorHAnsi" w:hAnsiTheme="majorHAnsi"/>
        </w:rPr>
        <w:tab/>
        <w:t>Post-season</w:t>
      </w:r>
      <w:r w:rsidRPr="000C6EB1">
        <w:rPr>
          <w:rFonts w:asciiTheme="majorHAnsi" w:hAnsiTheme="majorHAnsi"/>
        </w:rPr>
        <w:tab/>
        <w:t>Off-season</w:t>
      </w:r>
      <w:r w:rsidR="00A85B7D">
        <w:rPr>
          <w:rFonts w:asciiTheme="majorHAnsi" w:hAnsiTheme="majorHAnsi"/>
        </w:rPr>
        <w:tab/>
      </w:r>
      <w:r w:rsidR="00A85B7D" w:rsidRPr="0014084C">
        <w:rPr>
          <w:rFonts w:asciiTheme="majorHAnsi" w:hAnsiTheme="majorHAnsi"/>
          <w:b/>
          <w:highlight w:val="yellow"/>
          <w:u w:val="single"/>
        </w:rPr>
        <w:t>N/A</w:t>
      </w:r>
    </w:p>
    <w:p w:rsidR="00D53EE7" w:rsidRPr="0014084C" w:rsidRDefault="00D53EE7">
      <w:pPr>
        <w:rPr>
          <w:rFonts w:asciiTheme="majorHAnsi" w:hAnsiTheme="majorHAnsi"/>
          <w:b/>
          <w:u w:val="single"/>
        </w:rPr>
      </w:pPr>
      <w:r w:rsidRPr="000C6EB1">
        <w:rPr>
          <w:rFonts w:asciiTheme="majorHAnsi" w:hAnsiTheme="majorHAnsi"/>
        </w:rPr>
        <w:t>Training time requirements (hrs/wk):</w:t>
      </w:r>
      <w:r w:rsidR="0014084C">
        <w:rPr>
          <w:rFonts w:asciiTheme="majorHAnsi" w:hAnsiTheme="majorHAnsi"/>
        </w:rPr>
        <w:t xml:space="preserve"> </w:t>
      </w:r>
      <w:r w:rsidR="0014084C" w:rsidRPr="0014084C">
        <w:rPr>
          <w:rFonts w:asciiTheme="majorHAnsi" w:hAnsiTheme="majorHAnsi"/>
          <w:b/>
          <w:highlight w:val="yellow"/>
          <w:u w:val="single"/>
        </w:rPr>
        <w:t>6 hours per week</w:t>
      </w:r>
    </w:p>
    <w:p w:rsidR="00D53EE7" w:rsidRPr="000C6EB1" w:rsidRDefault="00D53EE7">
      <w:pPr>
        <w:rPr>
          <w:rFonts w:asciiTheme="majorHAnsi" w:hAnsiTheme="majorHAnsi"/>
        </w:rPr>
      </w:pPr>
    </w:p>
    <w:p w:rsidR="00D53EE7" w:rsidRPr="000C6EB1" w:rsidRDefault="00D1483A">
      <w:pPr>
        <w:rPr>
          <w:rFonts w:asciiTheme="majorHAnsi" w:hAnsiTheme="majorHAnsi"/>
          <w:b/>
        </w:rPr>
      </w:pPr>
      <w:r>
        <w:rPr>
          <w:rFonts w:asciiTheme="majorHAnsi" w:hAnsiTheme="majorHAnsi"/>
          <w:b/>
        </w:rPr>
        <w:t>Estimating</w:t>
      </w:r>
      <w:r w:rsidR="000C6EB1">
        <w:rPr>
          <w:rFonts w:asciiTheme="majorHAnsi" w:hAnsiTheme="majorHAnsi"/>
          <w:b/>
        </w:rPr>
        <w:t xml:space="preserve"> calorie requirements (</w:t>
      </w:r>
      <w:proofErr w:type="spellStart"/>
      <w:r w:rsidR="000C6EB1">
        <w:rPr>
          <w:rFonts w:asciiTheme="majorHAnsi" w:hAnsiTheme="majorHAnsi"/>
          <w:b/>
        </w:rPr>
        <w:t>avg</w:t>
      </w:r>
      <w:proofErr w:type="spellEnd"/>
      <w:r w:rsidR="000C6EB1">
        <w:rPr>
          <w:rFonts w:asciiTheme="majorHAnsi" w:hAnsiTheme="majorHAnsi"/>
          <w:b/>
        </w:rPr>
        <w:t>/day</w:t>
      </w:r>
      <w:r w:rsidR="00D53EE7" w:rsidRPr="000C6EB1">
        <w:rPr>
          <w:rFonts w:asciiTheme="majorHAnsi" w:hAnsiTheme="majorHAnsi"/>
          <w:b/>
        </w:rPr>
        <w:t>):</w:t>
      </w:r>
      <w:r w:rsidR="0014084C">
        <w:rPr>
          <w:rFonts w:asciiTheme="majorHAnsi" w:hAnsiTheme="majorHAnsi"/>
          <w:b/>
        </w:rPr>
        <w:t xml:space="preserve"> </w:t>
      </w:r>
    </w:p>
    <w:p w:rsidR="00DF6DD5" w:rsidRPr="000C6EB1" w:rsidRDefault="00DF6DD5" w:rsidP="002505C5">
      <w:pPr>
        <w:rPr>
          <w:rFonts w:asciiTheme="majorHAnsi" w:hAnsiTheme="majorHAnsi"/>
        </w:rPr>
      </w:pPr>
      <w:r w:rsidRPr="000C6EB1">
        <w:rPr>
          <w:rFonts w:asciiTheme="majorHAnsi" w:hAnsiTheme="majorHAnsi"/>
        </w:rPr>
        <w:t xml:space="preserve">1) </w:t>
      </w:r>
      <w:r w:rsidRPr="000C6EB1">
        <w:rPr>
          <w:rFonts w:asciiTheme="majorHAnsi" w:hAnsiTheme="majorHAnsi"/>
          <w:i/>
        </w:rPr>
        <w:t>10 calories/lb:</w:t>
      </w:r>
      <w:r w:rsidR="0014084C" w:rsidRPr="0014084C">
        <w:rPr>
          <w:rFonts w:asciiTheme="majorHAnsi" w:hAnsiTheme="majorHAnsi"/>
          <w:b/>
          <w:highlight w:val="yellow"/>
          <w:u w:val="single"/>
        </w:rPr>
        <w:t xml:space="preserve"> 1300 calories</w:t>
      </w:r>
    </w:p>
    <w:p w:rsidR="00DF6DD5" w:rsidRPr="000C6EB1" w:rsidRDefault="00DF6DD5" w:rsidP="002505C5">
      <w:pPr>
        <w:rPr>
          <w:rFonts w:asciiTheme="majorHAnsi" w:hAnsiTheme="majorHAnsi"/>
        </w:rPr>
      </w:pPr>
    </w:p>
    <w:p w:rsidR="002505C5" w:rsidRPr="000C6EB1" w:rsidRDefault="00DF6DD5" w:rsidP="002505C5">
      <w:pPr>
        <w:rPr>
          <w:rFonts w:asciiTheme="majorHAnsi" w:hAnsiTheme="majorHAnsi"/>
        </w:rPr>
      </w:pPr>
      <w:r w:rsidRPr="000C6EB1">
        <w:rPr>
          <w:rFonts w:asciiTheme="majorHAnsi" w:hAnsiTheme="majorHAnsi"/>
        </w:rPr>
        <w:t>2</w:t>
      </w:r>
      <w:r w:rsidR="002505C5" w:rsidRPr="000C6EB1">
        <w:rPr>
          <w:rFonts w:asciiTheme="majorHAnsi" w:hAnsiTheme="majorHAnsi"/>
        </w:rPr>
        <w:t>)</w:t>
      </w:r>
      <w:r w:rsidR="00090428" w:rsidRPr="000C6EB1">
        <w:rPr>
          <w:rFonts w:asciiTheme="majorHAnsi" w:hAnsiTheme="majorHAnsi"/>
        </w:rPr>
        <w:t xml:space="preserve"> </w:t>
      </w:r>
      <w:r w:rsidR="00D53EE7" w:rsidRPr="000C6EB1">
        <w:rPr>
          <w:rFonts w:asciiTheme="majorHAnsi" w:hAnsiTheme="majorHAnsi"/>
          <w:i/>
        </w:rPr>
        <w:t>Harris-Benedict:</w:t>
      </w:r>
      <w:r w:rsidR="0014084C">
        <w:rPr>
          <w:rFonts w:asciiTheme="majorHAnsi" w:hAnsiTheme="majorHAnsi"/>
        </w:rPr>
        <w:tab/>
      </w:r>
    </w:p>
    <w:p w:rsidR="0014084C" w:rsidRDefault="002505C5" w:rsidP="0014084C">
      <w:pPr>
        <w:rPr>
          <w:rFonts w:asciiTheme="majorHAnsi" w:hAnsiTheme="majorHAnsi"/>
        </w:rPr>
      </w:pPr>
      <w:r w:rsidRPr="000C6EB1">
        <w:rPr>
          <w:rFonts w:asciiTheme="majorHAnsi" w:hAnsiTheme="majorHAnsi"/>
        </w:rPr>
        <w:tab/>
      </w:r>
      <w:r w:rsidRPr="000C6EB1">
        <w:rPr>
          <w:rFonts w:asciiTheme="majorHAnsi" w:hAnsiTheme="majorHAnsi"/>
        </w:rPr>
        <w:tab/>
      </w:r>
      <w:r w:rsidRPr="000C6EB1">
        <w:rPr>
          <w:rFonts w:asciiTheme="majorHAnsi" w:hAnsiTheme="majorHAnsi"/>
        </w:rPr>
        <w:tab/>
      </w:r>
    </w:p>
    <w:p w:rsidR="002505C5" w:rsidRPr="0014084C" w:rsidRDefault="002505C5" w:rsidP="0014084C">
      <w:pPr>
        <w:rPr>
          <w:rFonts w:asciiTheme="majorHAnsi" w:eastAsia="Times New Roman" w:hAnsiTheme="majorHAnsi" w:cs="Times New Roman"/>
          <w:b/>
        </w:rPr>
      </w:pPr>
      <w:r w:rsidRPr="0014084C">
        <w:rPr>
          <w:rFonts w:asciiTheme="majorHAnsi" w:hAnsiTheme="majorHAnsi"/>
          <w:b/>
        </w:rPr>
        <w:t>Female:</w:t>
      </w:r>
      <w:r w:rsidRPr="0014084C">
        <w:rPr>
          <w:rFonts w:asciiTheme="majorHAnsi" w:eastAsia="Times New Roman" w:hAnsiTheme="majorHAnsi" w:cs="Times New Roman"/>
          <w:b/>
        </w:rPr>
        <w:t xml:space="preserve"> RMR = 655.1 + (9.56 x kg) + (1.85 x cm) - (4.68 x age)</w:t>
      </w:r>
    </w:p>
    <w:p w:rsidR="00D53EE7" w:rsidRPr="00A64C55" w:rsidRDefault="00D53EE7">
      <w:pPr>
        <w:rPr>
          <w:rFonts w:asciiTheme="majorHAnsi" w:hAnsiTheme="majorHAnsi"/>
        </w:rPr>
      </w:pPr>
    </w:p>
    <w:p w:rsidR="00A847EE" w:rsidRPr="00A64C55" w:rsidRDefault="00D827DE">
      <w:pPr>
        <w:rPr>
          <w:rFonts w:asciiTheme="majorHAnsi" w:hAnsiTheme="majorHAnsi"/>
          <w:b/>
        </w:rPr>
      </w:pPr>
      <w:r w:rsidRPr="00A64C55">
        <w:rPr>
          <w:rFonts w:asciiTheme="majorHAnsi" w:hAnsiTheme="majorHAnsi"/>
          <w:b/>
          <w:highlight w:val="yellow"/>
        </w:rPr>
        <w:t>1300=655.1</w:t>
      </w:r>
      <w:proofErr w:type="gramStart"/>
      <w:r w:rsidRPr="00A64C55">
        <w:rPr>
          <w:rFonts w:asciiTheme="majorHAnsi" w:hAnsiTheme="majorHAnsi"/>
          <w:b/>
          <w:highlight w:val="yellow"/>
        </w:rPr>
        <w:t>+(</w:t>
      </w:r>
      <w:proofErr w:type="gramEnd"/>
      <w:r w:rsidRPr="00A64C55">
        <w:rPr>
          <w:rFonts w:asciiTheme="majorHAnsi" w:hAnsiTheme="majorHAnsi"/>
          <w:b/>
          <w:highlight w:val="yellow"/>
        </w:rPr>
        <w:t>9.56x58,967)+(1.85x162.56)-(4.68x28)=</w:t>
      </w:r>
      <w:r w:rsidR="00A64C55" w:rsidRPr="00A64C55">
        <w:rPr>
          <w:rFonts w:asciiTheme="majorHAnsi" w:hAnsiTheme="majorHAnsi"/>
          <w:b/>
          <w:highlight w:val="yellow"/>
        </w:rPr>
        <w:t>1388.5</w:t>
      </w:r>
    </w:p>
    <w:p w:rsidR="00D827DE" w:rsidRPr="00A64C55" w:rsidRDefault="00A64C55">
      <w:pPr>
        <w:rPr>
          <w:rFonts w:asciiTheme="majorHAnsi" w:hAnsiTheme="majorHAnsi"/>
          <w:b/>
        </w:rPr>
      </w:pPr>
      <w:r w:rsidRPr="00A64C55">
        <w:rPr>
          <w:rFonts w:asciiTheme="majorHAnsi" w:hAnsiTheme="majorHAnsi"/>
          <w:b/>
          <w:highlight w:val="yellow"/>
        </w:rPr>
        <w:t>1300=655.1+563.72452+300.736-131.04=</w:t>
      </w:r>
      <w:r w:rsidRPr="00A64C55">
        <w:rPr>
          <w:rFonts w:asciiTheme="majorHAnsi" w:hAnsiTheme="majorHAnsi"/>
          <w:b/>
          <w:highlight w:val="yellow"/>
          <w:u w:val="single"/>
        </w:rPr>
        <w:t>1388.5=RMR</w:t>
      </w:r>
    </w:p>
    <w:p w:rsidR="002505C5" w:rsidRPr="000C6EB1" w:rsidRDefault="00A847EE" w:rsidP="00090428">
      <w:pPr>
        <w:ind w:firstLine="720"/>
        <w:rPr>
          <w:rFonts w:asciiTheme="majorHAnsi" w:hAnsiTheme="majorHAnsi"/>
        </w:rPr>
      </w:pPr>
      <w:r w:rsidRPr="000C6EB1">
        <w:rPr>
          <w:rFonts w:asciiTheme="majorHAnsi" w:hAnsiTheme="majorHAnsi"/>
          <w:i/>
        </w:rPr>
        <w:t>Activity factor</w:t>
      </w:r>
      <w:r w:rsidR="002505C5" w:rsidRPr="000C6EB1">
        <w:rPr>
          <w:rFonts w:asciiTheme="majorHAnsi" w:hAnsiTheme="majorHAnsi"/>
          <w:i/>
        </w:rPr>
        <w:t xml:space="preserve"> (AF)</w:t>
      </w:r>
      <w:r w:rsidRPr="000C6EB1">
        <w:rPr>
          <w:rFonts w:asciiTheme="majorHAnsi" w:hAnsiTheme="majorHAnsi"/>
          <w:i/>
        </w:rPr>
        <w:t>:</w:t>
      </w:r>
      <w:r w:rsidR="002505C5" w:rsidRPr="000C6EB1">
        <w:rPr>
          <w:rFonts w:asciiTheme="majorHAnsi" w:hAnsiTheme="majorHAnsi"/>
        </w:rPr>
        <w:tab/>
        <w:t>Seden</w:t>
      </w:r>
      <w:r w:rsidR="000C6EB1">
        <w:rPr>
          <w:rFonts w:asciiTheme="majorHAnsi" w:hAnsiTheme="majorHAnsi"/>
        </w:rPr>
        <w:t>tary (little or no exercise) = R</w:t>
      </w:r>
      <w:r w:rsidR="002505C5" w:rsidRPr="000C6EB1">
        <w:rPr>
          <w:rFonts w:asciiTheme="majorHAnsi" w:hAnsiTheme="majorHAnsi"/>
        </w:rPr>
        <w:t>MR X 1.2</w:t>
      </w:r>
    </w:p>
    <w:p w:rsidR="002505C5" w:rsidRPr="000C6EB1" w:rsidRDefault="002505C5" w:rsidP="00090428">
      <w:pPr>
        <w:ind w:left="2160" w:firstLine="720"/>
        <w:rPr>
          <w:rFonts w:asciiTheme="majorHAnsi" w:hAnsiTheme="majorHAnsi"/>
        </w:rPr>
      </w:pPr>
      <w:r w:rsidRPr="000C6EB1">
        <w:rPr>
          <w:rFonts w:asciiTheme="majorHAnsi" w:hAnsiTheme="majorHAnsi"/>
        </w:rPr>
        <w:t>Lightly Active (light ex</w:t>
      </w:r>
      <w:r w:rsidR="000C6EB1">
        <w:rPr>
          <w:rFonts w:asciiTheme="majorHAnsi" w:hAnsiTheme="majorHAnsi"/>
        </w:rPr>
        <w:t>ercise/sports 1-3 days/week) = R</w:t>
      </w:r>
      <w:r w:rsidRPr="000C6EB1">
        <w:rPr>
          <w:rFonts w:asciiTheme="majorHAnsi" w:hAnsiTheme="majorHAnsi"/>
        </w:rPr>
        <w:t>MR X 1.375</w:t>
      </w:r>
    </w:p>
    <w:p w:rsidR="002505C5" w:rsidRDefault="002505C5" w:rsidP="00090428">
      <w:pPr>
        <w:ind w:left="2160" w:firstLine="720"/>
        <w:rPr>
          <w:rFonts w:asciiTheme="majorHAnsi" w:hAnsiTheme="majorHAnsi"/>
          <w:b/>
        </w:rPr>
      </w:pPr>
      <w:r w:rsidRPr="00A64C55">
        <w:rPr>
          <w:rFonts w:asciiTheme="majorHAnsi" w:hAnsiTheme="majorHAnsi"/>
          <w:b/>
          <w:highlight w:val="yellow"/>
        </w:rPr>
        <w:t>Moderately Active (moderate ex</w:t>
      </w:r>
      <w:r w:rsidR="000C6EB1" w:rsidRPr="00A64C55">
        <w:rPr>
          <w:rFonts w:asciiTheme="majorHAnsi" w:hAnsiTheme="majorHAnsi"/>
          <w:b/>
          <w:highlight w:val="yellow"/>
        </w:rPr>
        <w:t>ercise/sports 3-5 days/week) = R</w:t>
      </w:r>
      <w:r w:rsidRPr="00A64C55">
        <w:rPr>
          <w:rFonts w:asciiTheme="majorHAnsi" w:hAnsiTheme="majorHAnsi"/>
          <w:b/>
          <w:highlight w:val="yellow"/>
        </w:rPr>
        <w:t>MR X 1.55</w:t>
      </w:r>
    </w:p>
    <w:p w:rsidR="00A64C55" w:rsidRPr="00A64C55" w:rsidRDefault="00A64C55" w:rsidP="00090428">
      <w:pPr>
        <w:ind w:left="2160" w:firstLine="720"/>
        <w:rPr>
          <w:rFonts w:asciiTheme="majorHAnsi" w:hAnsiTheme="majorHAnsi"/>
          <w:b/>
          <w:u w:val="single"/>
        </w:rPr>
      </w:pPr>
      <w:r w:rsidRPr="00A64C55">
        <w:rPr>
          <w:rFonts w:asciiTheme="majorHAnsi" w:hAnsiTheme="majorHAnsi"/>
          <w:b/>
          <w:highlight w:val="yellow"/>
          <w:u w:val="single"/>
        </w:rPr>
        <w:t>1388.5x1.55=2152</w:t>
      </w:r>
    </w:p>
    <w:p w:rsidR="002505C5" w:rsidRPr="000C6EB1" w:rsidRDefault="002505C5" w:rsidP="00090428">
      <w:pPr>
        <w:ind w:left="2160" w:firstLine="720"/>
        <w:rPr>
          <w:rFonts w:asciiTheme="majorHAnsi" w:hAnsiTheme="majorHAnsi"/>
        </w:rPr>
      </w:pPr>
      <w:r w:rsidRPr="000C6EB1">
        <w:rPr>
          <w:rFonts w:asciiTheme="majorHAnsi" w:hAnsiTheme="majorHAnsi"/>
        </w:rPr>
        <w:t>Very Active (hard ex</w:t>
      </w:r>
      <w:r w:rsidR="000C6EB1">
        <w:rPr>
          <w:rFonts w:asciiTheme="majorHAnsi" w:hAnsiTheme="majorHAnsi"/>
        </w:rPr>
        <w:t>ercise/sports 6-7 days/week) = R</w:t>
      </w:r>
      <w:r w:rsidRPr="000C6EB1">
        <w:rPr>
          <w:rFonts w:asciiTheme="majorHAnsi" w:hAnsiTheme="majorHAnsi"/>
        </w:rPr>
        <w:t>MR X 1.725</w:t>
      </w:r>
    </w:p>
    <w:p w:rsidR="00D53EE7" w:rsidRPr="000C6EB1" w:rsidRDefault="002505C5" w:rsidP="002505C5">
      <w:pPr>
        <w:ind w:left="2160" w:firstLine="720"/>
        <w:rPr>
          <w:rFonts w:asciiTheme="majorHAnsi" w:hAnsiTheme="majorHAnsi"/>
        </w:rPr>
      </w:pPr>
      <w:r w:rsidRPr="000C6EB1">
        <w:rPr>
          <w:rFonts w:asciiTheme="majorHAnsi" w:hAnsiTheme="majorHAnsi"/>
        </w:rPr>
        <w:t>Extra Active (very hard daily exercise/sports &amp; phys</w:t>
      </w:r>
      <w:r w:rsidR="000C6EB1">
        <w:rPr>
          <w:rFonts w:asciiTheme="majorHAnsi" w:hAnsiTheme="majorHAnsi"/>
        </w:rPr>
        <w:t>ical job or 2X day training) = R</w:t>
      </w:r>
      <w:r w:rsidRPr="000C6EB1">
        <w:rPr>
          <w:rFonts w:asciiTheme="majorHAnsi" w:hAnsiTheme="majorHAnsi"/>
        </w:rPr>
        <w:t>MR X 1.9</w:t>
      </w:r>
    </w:p>
    <w:p w:rsidR="002505C5" w:rsidRPr="000C6EB1" w:rsidRDefault="002505C5" w:rsidP="00A847EE">
      <w:pPr>
        <w:ind w:left="720" w:firstLine="720"/>
        <w:rPr>
          <w:rFonts w:asciiTheme="majorHAnsi" w:hAnsiTheme="majorHAnsi"/>
          <w:i/>
        </w:rPr>
      </w:pPr>
    </w:p>
    <w:p w:rsidR="00A847EE" w:rsidRPr="00A64C55" w:rsidRDefault="000C6EB1" w:rsidP="00090428">
      <w:pPr>
        <w:ind w:firstLine="720"/>
        <w:rPr>
          <w:rFonts w:asciiTheme="majorHAnsi" w:hAnsiTheme="majorHAnsi"/>
          <w:b/>
          <w:i/>
          <w:u w:val="single"/>
        </w:rPr>
      </w:pPr>
      <w:r w:rsidRPr="00D1483A">
        <w:rPr>
          <w:rFonts w:asciiTheme="majorHAnsi" w:hAnsiTheme="majorHAnsi"/>
          <w:i/>
          <w:u w:val="single"/>
        </w:rPr>
        <w:t>Total estimated energy needs (R</w:t>
      </w:r>
      <w:r w:rsidR="002505C5" w:rsidRPr="00D1483A">
        <w:rPr>
          <w:rFonts w:asciiTheme="majorHAnsi" w:hAnsiTheme="majorHAnsi"/>
          <w:i/>
          <w:u w:val="single"/>
        </w:rPr>
        <w:t>MR x AF) =</w:t>
      </w:r>
      <w:r w:rsidR="00A64C55" w:rsidRPr="00A64C55">
        <w:rPr>
          <w:rFonts w:asciiTheme="majorHAnsi" w:hAnsiTheme="majorHAnsi"/>
          <w:b/>
          <w:i/>
          <w:highlight w:val="yellow"/>
          <w:u w:val="single"/>
        </w:rPr>
        <w:t>2152</w:t>
      </w:r>
    </w:p>
    <w:p w:rsidR="002505C5" w:rsidRPr="000C6EB1" w:rsidRDefault="002505C5" w:rsidP="00A847EE">
      <w:pPr>
        <w:ind w:left="720" w:firstLine="720"/>
        <w:rPr>
          <w:rFonts w:asciiTheme="majorHAnsi" w:hAnsiTheme="majorHAnsi"/>
          <w:i/>
        </w:rPr>
      </w:pPr>
    </w:p>
    <w:p w:rsidR="00090428" w:rsidRPr="000C6EB1" w:rsidRDefault="00090428" w:rsidP="002505C5">
      <w:pPr>
        <w:rPr>
          <w:rFonts w:asciiTheme="majorHAnsi" w:hAnsiTheme="majorHAnsi"/>
        </w:rPr>
      </w:pPr>
      <w:r w:rsidRPr="000C6EB1">
        <w:rPr>
          <w:rFonts w:asciiTheme="majorHAnsi" w:hAnsiTheme="majorHAnsi"/>
        </w:rPr>
        <w:t xml:space="preserve">3) </w:t>
      </w:r>
      <w:r w:rsidR="002505C5" w:rsidRPr="000C6EB1">
        <w:rPr>
          <w:rFonts w:asciiTheme="majorHAnsi" w:hAnsiTheme="majorHAnsi"/>
          <w:i/>
        </w:rPr>
        <w:t>Es</w:t>
      </w:r>
      <w:r w:rsidR="000C6EB1">
        <w:rPr>
          <w:rFonts w:asciiTheme="majorHAnsi" w:hAnsiTheme="majorHAnsi"/>
          <w:i/>
        </w:rPr>
        <w:t>timated Daily Energy (calorie) n</w:t>
      </w:r>
      <w:r w:rsidR="002505C5" w:rsidRPr="000C6EB1">
        <w:rPr>
          <w:rFonts w:asciiTheme="majorHAnsi" w:hAnsiTheme="majorHAnsi"/>
          <w:i/>
        </w:rPr>
        <w:t>eeds for training</w:t>
      </w:r>
      <w:r w:rsidR="0076763B">
        <w:rPr>
          <w:rFonts w:asciiTheme="majorHAnsi" w:hAnsiTheme="majorHAnsi"/>
          <w:i/>
        </w:rPr>
        <w:t xml:space="preserve"> (</w:t>
      </w:r>
      <w:proofErr w:type="spellStart"/>
      <w:r w:rsidR="0076763B">
        <w:rPr>
          <w:rFonts w:asciiTheme="majorHAnsi" w:hAnsiTheme="majorHAnsi"/>
          <w:i/>
        </w:rPr>
        <w:t>Kundrat</w:t>
      </w:r>
      <w:proofErr w:type="spellEnd"/>
      <w:r w:rsidR="0076763B">
        <w:rPr>
          <w:rFonts w:asciiTheme="majorHAnsi" w:hAnsiTheme="majorHAnsi"/>
          <w:i/>
        </w:rPr>
        <w:t xml:space="preserve"> &amp; Rockwell)</w:t>
      </w:r>
      <w:bookmarkStart w:id="0" w:name="_GoBack"/>
      <w:bookmarkEnd w:id="0"/>
    </w:p>
    <w:tbl>
      <w:tblPr>
        <w:tblStyle w:val="TableGrid"/>
        <w:tblW w:w="0" w:type="auto"/>
        <w:tblInd w:w="1098" w:type="dxa"/>
        <w:tblLook w:val="04A0"/>
      </w:tblPr>
      <w:tblGrid>
        <w:gridCol w:w="2970"/>
        <w:gridCol w:w="1360"/>
        <w:gridCol w:w="3960"/>
      </w:tblGrid>
      <w:tr w:rsidR="000124C6" w:rsidRPr="000C6EB1" w:rsidTr="0035354E">
        <w:tc>
          <w:tcPr>
            <w:tcW w:w="2970" w:type="dxa"/>
          </w:tcPr>
          <w:p w:rsidR="000124C6" w:rsidRPr="000C6EB1" w:rsidRDefault="000124C6" w:rsidP="000124C6">
            <w:pPr>
              <w:jc w:val="center"/>
              <w:rPr>
                <w:rFonts w:asciiTheme="majorHAnsi" w:hAnsiTheme="majorHAnsi"/>
                <w:b/>
              </w:rPr>
            </w:pPr>
            <w:r w:rsidRPr="000C6EB1">
              <w:rPr>
                <w:rFonts w:asciiTheme="majorHAnsi" w:hAnsiTheme="majorHAnsi"/>
                <w:b/>
              </w:rPr>
              <w:t>Activity Category</w:t>
            </w:r>
          </w:p>
        </w:tc>
        <w:tc>
          <w:tcPr>
            <w:tcW w:w="1360" w:type="dxa"/>
          </w:tcPr>
          <w:p w:rsidR="000124C6" w:rsidRPr="000C6EB1" w:rsidRDefault="000124C6" w:rsidP="00D1483A">
            <w:pPr>
              <w:jc w:val="center"/>
              <w:rPr>
                <w:rFonts w:asciiTheme="majorHAnsi" w:hAnsiTheme="majorHAnsi"/>
                <w:b/>
              </w:rPr>
            </w:pPr>
            <w:r w:rsidRPr="000C6EB1">
              <w:rPr>
                <w:rFonts w:asciiTheme="majorHAnsi" w:hAnsiTheme="majorHAnsi"/>
                <w:b/>
              </w:rPr>
              <w:t>Calories/lb</w:t>
            </w:r>
          </w:p>
        </w:tc>
        <w:tc>
          <w:tcPr>
            <w:tcW w:w="3960" w:type="dxa"/>
          </w:tcPr>
          <w:p w:rsidR="000124C6" w:rsidRPr="000C6EB1" w:rsidRDefault="000124C6" w:rsidP="000124C6">
            <w:pPr>
              <w:jc w:val="center"/>
              <w:rPr>
                <w:rFonts w:asciiTheme="majorHAnsi" w:hAnsiTheme="majorHAnsi"/>
                <w:b/>
              </w:rPr>
            </w:pPr>
            <w:r w:rsidRPr="000C6EB1">
              <w:rPr>
                <w:rFonts w:asciiTheme="majorHAnsi" w:hAnsiTheme="majorHAnsi"/>
                <w:b/>
              </w:rPr>
              <w:t>Calculated calorie range/lb</w:t>
            </w:r>
          </w:p>
        </w:tc>
      </w:tr>
      <w:tr w:rsidR="000124C6" w:rsidRPr="000C6EB1" w:rsidTr="0035354E">
        <w:tc>
          <w:tcPr>
            <w:tcW w:w="2970" w:type="dxa"/>
          </w:tcPr>
          <w:p w:rsidR="000124C6" w:rsidRPr="000C6EB1" w:rsidRDefault="000124C6" w:rsidP="002505C5">
            <w:pPr>
              <w:rPr>
                <w:rFonts w:asciiTheme="majorHAnsi" w:hAnsiTheme="majorHAnsi"/>
              </w:rPr>
            </w:pPr>
            <w:r w:rsidRPr="000C6EB1">
              <w:rPr>
                <w:rFonts w:asciiTheme="majorHAnsi" w:hAnsiTheme="majorHAnsi"/>
              </w:rPr>
              <w:t>Low (sedentary):</w:t>
            </w:r>
          </w:p>
        </w:tc>
        <w:tc>
          <w:tcPr>
            <w:tcW w:w="1360" w:type="dxa"/>
          </w:tcPr>
          <w:p w:rsidR="000124C6" w:rsidRPr="000C6EB1" w:rsidRDefault="000124C6" w:rsidP="00D1483A">
            <w:pPr>
              <w:jc w:val="center"/>
              <w:rPr>
                <w:rFonts w:asciiTheme="majorHAnsi" w:hAnsiTheme="majorHAnsi"/>
              </w:rPr>
            </w:pPr>
            <w:r w:rsidRPr="000C6EB1">
              <w:rPr>
                <w:rFonts w:asciiTheme="majorHAnsi" w:hAnsiTheme="majorHAnsi"/>
              </w:rPr>
              <w:t>13 – 15</w:t>
            </w:r>
          </w:p>
        </w:tc>
        <w:tc>
          <w:tcPr>
            <w:tcW w:w="3960" w:type="dxa"/>
          </w:tcPr>
          <w:p w:rsidR="000124C6" w:rsidRPr="000C6EB1" w:rsidRDefault="000124C6" w:rsidP="002505C5">
            <w:pPr>
              <w:rPr>
                <w:rFonts w:asciiTheme="majorHAnsi" w:hAnsiTheme="majorHAnsi"/>
              </w:rPr>
            </w:pPr>
          </w:p>
        </w:tc>
      </w:tr>
      <w:tr w:rsidR="000124C6" w:rsidRPr="000C6EB1" w:rsidTr="0035354E">
        <w:tc>
          <w:tcPr>
            <w:tcW w:w="2970" w:type="dxa"/>
          </w:tcPr>
          <w:p w:rsidR="000124C6" w:rsidRPr="000C6EB1" w:rsidRDefault="000124C6" w:rsidP="002505C5">
            <w:pPr>
              <w:rPr>
                <w:rFonts w:asciiTheme="majorHAnsi" w:hAnsiTheme="majorHAnsi"/>
              </w:rPr>
            </w:pPr>
            <w:r w:rsidRPr="000C6EB1">
              <w:rPr>
                <w:rFonts w:asciiTheme="majorHAnsi" w:hAnsiTheme="majorHAnsi"/>
              </w:rPr>
              <w:t>Active (30 – 60min/day)</w:t>
            </w:r>
          </w:p>
        </w:tc>
        <w:tc>
          <w:tcPr>
            <w:tcW w:w="1360" w:type="dxa"/>
          </w:tcPr>
          <w:p w:rsidR="000124C6" w:rsidRPr="000C6EB1" w:rsidRDefault="000124C6" w:rsidP="00D1483A">
            <w:pPr>
              <w:jc w:val="center"/>
              <w:rPr>
                <w:rFonts w:asciiTheme="majorHAnsi" w:hAnsiTheme="majorHAnsi"/>
              </w:rPr>
            </w:pPr>
            <w:r w:rsidRPr="000C6EB1">
              <w:rPr>
                <w:rFonts w:asciiTheme="majorHAnsi" w:hAnsiTheme="majorHAnsi"/>
              </w:rPr>
              <w:t>16 – 18</w:t>
            </w:r>
          </w:p>
        </w:tc>
        <w:tc>
          <w:tcPr>
            <w:tcW w:w="3960" w:type="dxa"/>
          </w:tcPr>
          <w:p w:rsidR="000124C6" w:rsidRPr="000C6EB1" w:rsidRDefault="000124C6" w:rsidP="002505C5">
            <w:pPr>
              <w:rPr>
                <w:rFonts w:asciiTheme="majorHAnsi" w:hAnsiTheme="majorHAnsi"/>
              </w:rPr>
            </w:pPr>
          </w:p>
        </w:tc>
      </w:tr>
      <w:tr w:rsidR="000124C6" w:rsidRPr="000C6EB1" w:rsidTr="0035354E">
        <w:tc>
          <w:tcPr>
            <w:tcW w:w="2970" w:type="dxa"/>
          </w:tcPr>
          <w:p w:rsidR="000124C6" w:rsidRPr="002851CB" w:rsidRDefault="000124C6" w:rsidP="002505C5">
            <w:pPr>
              <w:rPr>
                <w:rFonts w:asciiTheme="majorHAnsi" w:hAnsiTheme="majorHAnsi"/>
                <w:b/>
                <w:highlight w:val="yellow"/>
              </w:rPr>
            </w:pPr>
            <w:r w:rsidRPr="002851CB">
              <w:rPr>
                <w:rFonts w:asciiTheme="majorHAnsi" w:hAnsiTheme="majorHAnsi"/>
                <w:b/>
                <w:highlight w:val="yellow"/>
              </w:rPr>
              <w:t>Moderate (1 – 1 ½ hr/day)</w:t>
            </w:r>
          </w:p>
        </w:tc>
        <w:tc>
          <w:tcPr>
            <w:tcW w:w="1360" w:type="dxa"/>
          </w:tcPr>
          <w:p w:rsidR="000124C6" w:rsidRPr="002851CB" w:rsidRDefault="000124C6" w:rsidP="00D1483A">
            <w:pPr>
              <w:jc w:val="center"/>
              <w:rPr>
                <w:rFonts w:asciiTheme="majorHAnsi" w:hAnsiTheme="majorHAnsi"/>
                <w:b/>
                <w:highlight w:val="yellow"/>
              </w:rPr>
            </w:pPr>
            <w:r w:rsidRPr="002851CB">
              <w:rPr>
                <w:rFonts w:asciiTheme="majorHAnsi" w:hAnsiTheme="majorHAnsi"/>
                <w:b/>
                <w:highlight w:val="yellow"/>
              </w:rPr>
              <w:t>19 – 21</w:t>
            </w:r>
          </w:p>
        </w:tc>
        <w:tc>
          <w:tcPr>
            <w:tcW w:w="3960" w:type="dxa"/>
          </w:tcPr>
          <w:p w:rsidR="000124C6" w:rsidRPr="002851CB" w:rsidRDefault="002851CB" w:rsidP="002505C5">
            <w:pPr>
              <w:rPr>
                <w:rFonts w:asciiTheme="majorHAnsi" w:hAnsiTheme="majorHAnsi"/>
                <w:b/>
              </w:rPr>
            </w:pPr>
            <w:r w:rsidRPr="002851CB">
              <w:rPr>
                <w:rFonts w:asciiTheme="majorHAnsi" w:hAnsiTheme="majorHAnsi"/>
                <w:b/>
                <w:highlight w:val="yellow"/>
              </w:rPr>
              <w:t>130 lbs x20=2600</w:t>
            </w:r>
          </w:p>
        </w:tc>
      </w:tr>
      <w:tr w:rsidR="000124C6" w:rsidRPr="000C6EB1" w:rsidTr="0035354E">
        <w:tc>
          <w:tcPr>
            <w:tcW w:w="2970" w:type="dxa"/>
          </w:tcPr>
          <w:p w:rsidR="000124C6" w:rsidRPr="000C6EB1" w:rsidRDefault="000124C6" w:rsidP="002505C5">
            <w:pPr>
              <w:rPr>
                <w:rFonts w:asciiTheme="majorHAnsi" w:hAnsiTheme="majorHAnsi"/>
              </w:rPr>
            </w:pPr>
            <w:r w:rsidRPr="000C6EB1">
              <w:rPr>
                <w:rFonts w:asciiTheme="majorHAnsi" w:hAnsiTheme="majorHAnsi"/>
              </w:rPr>
              <w:t>High (1 ½ – 2hr/day)</w:t>
            </w:r>
          </w:p>
        </w:tc>
        <w:tc>
          <w:tcPr>
            <w:tcW w:w="1360" w:type="dxa"/>
          </w:tcPr>
          <w:p w:rsidR="000124C6" w:rsidRPr="000C6EB1" w:rsidRDefault="000124C6" w:rsidP="00D1483A">
            <w:pPr>
              <w:jc w:val="center"/>
              <w:rPr>
                <w:rFonts w:asciiTheme="majorHAnsi" w:hAnsiTheme="majorHAnsi"/>
              </w:rPr>
            </w:pPr>
            <w:r w:rsidRPr="000C6EB1">
              <w:rPr>
                <w:rFonts w:asciiTheme="majorHAnsi" w:hAnsiTheme="majorHAnsi"/>
              </w:rPr>
              <w:t>22 – 24</w:t>
            </w:r>
          </w:p>
        </w:tc>
        <w:tc>
          <w:tcPr>
            <w:tcW w:w="3960" w:type="dxa"/>
          </w:tcPr>
          <w:p w:rsidR="000124C6" w:rsidRPr="000C6EB1" w:rsidRDefault="000124C6" w:rsidP="002505C5">
            <w:pPr>
              <w:rPr>
                <w:rFonts w:asciiTheme="majorHAnsi" w:hAnsiTheme="majorHAnsi"/>
              </w:rPr>
            </w:pPr>
          </w:p>
        </w:tc>
      </w:tr>
      <w:tr w:rsidR="000124C6" w:rsidRPr="000C6EB1" w:rsidTr="0035354E">
        <w:tc>
          <w:tcPr>
            <w:tcW w:w="2970" w:type="dxa"/>
          </w:tcPr>
          <w:p w:rsidR="000124C6" w:rsidRPr="000C6EB1" w:rsidRDefault="000124C6" w:rsidP="002505C5">
            <w:pPr>
              <w:rPr>
                <w:rFonts w:asciiTheme="majorHAnsi" w:hAnsiTheme="majorHAnsi"/>
              </w:rPr>
            </w:pPr>
            <w:r w:rsidRPr="000C6EB1">
              <w:rPr>
                <w:rFonts w:asciiTheme="majorHAnsi" w:hAnsiTheme="majorHAnsi"/>
              </w:rPr>
              <w:t>Very High (2 – 3hr/day)</w:t>
            </w:r>
          </w:p>
        </w:tc>
        <w:tc>
          <w:tcPr>
            <w:tcW w:w="1360" w:type="dxa"/>
          </w:tcPr>
          <w:p w:rsidR="000124C6" w:rsidRPr="000C6EB1" w:rsidRDefault="000124C6" w:rsidP="00D1483A">
            <w:pPr>
              <w:jc w:val="center"/>
              <w:rPr>
                <w:rFonts w:asciiTheme="majorHAnsi" w:hAnsiTheme="majorHAnsi"/>
              </w:rPr>
            </w:pPr>
            <w:r w:rsidRPr="000C6EB1">
              <w:rPr>
                <w:rFonts w:asciiTheme="majorHAnsi" w:hAnsiTheme="majorHAnsi"/>
              </w:rPr>
              <w:t>25 – 30</w:t>
            </w:r>
          </w:p>
        </w:tc>
        <w:tc>
          <w:tcPr>
            <w:tcW w:w="3960" w:type="dxa"/>
          </w:tcPr>
          <w:p w:rsidR="000124C6" w:rsidRPr="000C6EB1" w:rsidRDefault="000124C6" w:rsidP="002505C5">
            <w:pPr>
              <w:rPr>
                <w:rFonts w:asciiTheme="majorHAnsi" w:hAnsiTheme="majorHAnsi"/>
              </w:rPr>
            </w:pPr>
          </w:p>
        </w:tc>
      </w:tr>
    </w:tbl>
    <w:p w:rsidR="00D53EE7" w:rsidRDefault="00D53EE7">
      <w:pPr>
        <w:rPr>
          <w:rFonts w:asciiTheme="majorHAnsi" w:hAnsiTheme="majorHAnsi"/>
        </w:rPr>
      </w:pPr>
    </w:p>
    <w:p w:rsidR="005976EA" w:rsidRPr="005976EA" w:rsidRDefault="005976EA">
      <w:pPr>
        <w:rPr>
          <w:rFonts w:asciiTheme="majorHAnsi" w:hAnsiTheme="majorHAnsi"/>
          <w:i/>
        </w:rPr>
      </w:pPr>
      <w:r>
        <w:rPr>
          <w:rFonts w:asciiTheme="majorHAnsi" w:hAnsiTheme="majorHAnsi"/>
        </w:rPr>
        <w:t xml:space="preserve">4) </w:t>
      </w:r>
      <w:r w:rsidRPr="005976EA">
        <w:rPr>
          <w:rFonts w:asciiTheme="majorHAnsi" w:hAnsiTheme="majorHAnsi"/>
          <w:i/>
        </w:rPr>
        <w:t>Estimating Daily Energy Need for Male and Female Athletes</w:t>
      </w:r>
      <w:r w:rsidR="0076763B">
        <w:rPr>
          <w:rFonts w:asciiTheme="majorHAnsi" w:hAnsiTheme="majorHAnsi"/>
          <w:i/>
        </w:rPr>
        <w:t xml:space="preserve"> (</w:t>
      </w:r>
      <w:proofErr w:type="spellStart"/>
      <w:r w:rsidR="0076763B">
        <w:rPr>
          <w:rFonts w:asciiTheme="majorHAnsi" w:hAnsiTheme="majorHAnsi"/>
          <w:i/>
        </w:rPr>
        <w:t>Dunford</w:t>
      </w:r>
      <w:proofErr w:type="spellEnd"/>
      <w:r w:rsidR="0076763B">
        <w:rPr>
          <w:rFonts w:asciiTheme="majorHAnsi" w:hAnsiTheme="majorHAnsi"/>
          <w:i/>
        </w:rPr>
        <w:t xml:space="preserve"> &amp; Doyle)</w:t>
      </w:r>
    </w:p>
    <w:p w:rsidR="005976EA" w:rsidRPr="000C6EB1" w:rsidRDefault="005976EA">
      <w:pPr>
        <w:rPr>
          <w:rFonts w:asciiTheme="majorHAnsi" w:hAnsiTheme="majorHAnsi"/>
        </w:rPr>
      </w:pPr>
      <w:r w:rsidRPr="005976EA">
        <w:rPr>
          <w:rFonts w:asciiTheme="majorHAnsi" w:hAnsiTheme="majorHAnsi"/>
          <w:noProof/>
        </w:rPr>
        <w:drawing>
          <wp:inline distT="0" distB="0" distL="0" distR="0">
            <wp:extent cx="5486400" cy="2933700"/>
            <wp:effectExtent l="0" t="0" r="0" b="12700"/>
            <wp:docPr id="24578" name="Picture 6" descr="10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6" descr="10T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933700"/>
                    </a:xfrm>
                    <a:prstGeom prst="rect">
                      <a:avLst/>
                    </a:prstGeom>
                    <a:noFill/>
                    <a:ln>
                      <a:noFill/>
                    </a:ln>
                    <a:extLst/>
                  </pic:spPr>
                </pic:pic>
              </a:graphicData>
            </a:graphic>
          </wp:inline>
        </w:drawing>
      </w:r>
    </w:p>
    <w:p w:rsidR="002851CB" w:rsidRDefault="002851CB">
      <w:pPr>
        <w:rPr>
          <w:rFonts w:asciiTheme="majorHAnsi" w:hAnsiTheme="majorHAnsi"/>
          <w:b/>
        </w:rPr>
      </w:pPr>
      <w:r>
        <w:rPr>
          <w:rFonts w:asciiTheme="majorHAnsi" w:hAnsiTheme="majorHAnsi"/>
          <w:b/>
        </w:rPr>
        <w:t>Category-Moderate-intensity exercise</w:t>
      </w:r>
    </w:p>
    <w:p w:rsidR="002851CB" w:rsidRDefault="002851CB">
      <w:pPr>
        <w:rPr>
          <w:rFonts w:asciiTheme="majorHAnsi" w:hAnsiTheme="majorHAnsi"/>
          <w:b/>
        </w:rPr>
      </w:pPr>
      <w:r>
        <w:rPr>
          <w:rFonts w:asciiTheme="majorHAnsi" w:hAnsiTheme="majorHAnsi"/>
          <w:b/>
        </w:rPr>
        <w:t>3-5 days/week or low-intensity and short-duration training daily</w:t>
      </w:r>
    </w:p>
    <w:p w:rsidR="002851CB" w:rsidRDefault="002851CB">
      <w:pPr>
        <w:rPr>
          <w:rFonts w:asciiTheme="majorHAnsi" w:hAnsiTheme="majorHAnsi"/>
          <w:b/>
        </w:rPr>
      </w:pPr>
      <w:r>
        <w:rPr>
          <w:rFonts w:asciiTheme="majorHAnsi" w:hAnsiTheme="majorHAnsi"/>
          <w:b/>
        </w:rPr>
        <w:t xml:space="preserve">Energy expenditure for a female: </w:t>
      </w:r>
      <w:r w:rsidRPr="002851CB">
        <w:rPr>
          <w:rFonts w:asciiTheme="majorHAnsi" w:hAnsiTheme="majorHAnsi"/>
          <w:b/>
          <w:highlight w:val="yellow"/>
          <w:u w:val="single"/>
        </w:rPr>
        <w:t>35</w:t>
      </w:r>
    </w:p>
    <w:p w:rsidR="00FC076F" w:rsidRDefault="002851CB">
      <w:pPr>
        <w:rPr>
          <w:rFonts w:asciiTheme="majorHAnsi" w:hAnsiTheme="majorHAnsi"/>
          <w:b/>
          <w:u w:val="single"/>
        </w:rPr>
      </w:pPr>
      <w:r>
        <w:rPr>
          <w:rFonts w:asciiTheme="majorHAnsi" w:hAnsiTheme="majorHAnsi"/>
          <w:b/>
        </w:rPr>
        <w:t>(35 kcal/58.967 kg/day)=</w:t>
      </w:r>
      <w:r w:rsidRPr="00FC076F">
        <w:rPr>
          <w:rFonts w:asciiTheme="majorHAnsi" w:hAnsiTheme="majorHAnsi"/>
          <w:b/>
          <w:highlight w:val="yellow"/>
          <w:u w:val="single"/>
        </w:rPr>
        <w:t>2063.8</w:t>
      </w:r>
    </w:p>
    <w:p w:rsidR="005976EA" w:rsidRDefault="005976EA">
      <w:pPr>
        <w:rPr>
          <w:rFonts w:asciiTheme="majorHAnsi" w:hAnsiTheme="majorHAnsi"/>
          <w:b/>
        </w:rPr>
      </w:pPr>
      <w:r>
        <w:rPr>
          <w:rFonts w:asciiTheme="majorHAnsi" w:hAnsiTheme="majorHAnsi"/>
          <w:b/>
        </w:rPr>
        <w:br w:type="page"/>
      </w:r>
    </w:p>
    <w:p w:rsidR="00090428" w:rsidRPr="000C6EB1" w:rsidRDefault="00090428">
      <w:pPr>
        <w:rPr>
          <w:rFonts w:asciiTheme="majorHAnsi" w:hAnsiTheme="majorHAnsi"/>
          <w:b/>
        </w:rPr>
      </w:pPr>
      <w:r w:rsidRPr="000C6EB1">
        <w:rPr>
          <w:rFonts w:asciiTheme="majorHAnsi" w:hAnsiTheme="majorHAnsi"/>
          <w:b/>
        </w:rPr>
        <w:t>Training</w:t>
      </w:r>
    </w:p>
    <w:p w:rsidR="00090428" w:rsidRPr="000C6EB1" w:rsidRDefault="003C1D7F">
      <w:pPr>
        <w:rPr>
          <w:rFonts w:asciiTheme="majorHAnsi" w:hAnsiTheme="majorHAnsi"/>
        </w:rPr>
      </w:pPr>
      <w:r w:rsidRPr="000C6EB1">
        <w:rPr>
          <w:rFonts w:asciiTheme="majorHAnsi" w:hAnsiTheme="majorHAnsi"/>
        </w:rPr>
        <w:t xml:space="preserve">1) </w:t>
      </w:r>
      <w:r w:rsidR="00D53EE7" w:rsidRPr="000C6EB1">
        <w:rPr>
          <w:rFonts w:asciiTheme="majorHAnsi" w:hAnsiTheme="majorHAnsi"/>
        </w:rPr>
        <w:t xml:space="preserve">Training schedule </w:t>
      </w:r>
      <w:r w:rsidR="00090428" w:rsidRPr="000C6EB1">
        <w:rPr>
          <w:rFonts w:asciiTheme="majorHAnsi" w:hAnsiTheme="majorHAnsi"/>
        </w:rPr>
        <w:t>for the week</w:t>
      </w:r>
    </w:p>
    <w:p w:rsidR="00D53EE7" w:rsidRPr="000C6EB1" w:rsidRDefault="003C1D7F">
      <w:pPr>
        <w:rPr>
          <w:rFonts w:asciiTheme="majorHAnsi" w:hAnsiTheme="majorHAnsi"/>
        </w:rPr>
      </w:pPr>
      <w:r w:rsidRPr="000C6EB1">
        <w:rPr>
          <w:rFonts w:asciiTheme="majorHAnsi" w:hAnsiTheme="majorHAnsi"/>
        </w:rPr>
        <w:t xml:space="preserve">2) </w:t>
      </w:r>
      <w:r w:rsidR="00090428" w:rsidRPr="000C6EB1">
        <w:rPr>
          <w:rFonts w:asciiTheme="majorHAnsi" w:hAnsiTheme="majorHAnsi"/>
        </w:rPr>
        <w:t>C</w:t>
      </w:r>
      <w:r w:rsidR="00D53EE7" w:rsidRPr="000C6EB1">
        <w:rPr>
          <w:rFonts w:asciiTheme="majorHAnsi" w:hAnsiTheme="majorHAnsi"/>
        </w:rPr>
        <w:t xml:space="preserve">ircle the </w:t>
      </w:r>
      <w:r w:rsidR="009A72F4" w:rsidRPr="000C6EB1">
        <w:rPr>
          <w:rFonts w:asciiTheme="majorHAnsi" w:hAnsiTheme="majorHAnsi"/>
        </w:rPr>
        <w:t xml:space="preserve">day on which you are basing </w:t>
      </w:r>
      <w:r w:rsidR="000C6EB1">
        <w:rPr>
          <w:rFonts w:asciiTheme="majorHAnsi" w:hAnsiTheme="majorHAnsi"/>
        </w:rPr>
        <w:t>*</w:t>
      </w:r>
      <w:r w:rsidR="009A72F4" w:rsidRPr="00D7004C">
        <w:rPr>
          <w:rFonts w:asciiTheme="majorHAnsi" w:hAnsiTheme="majorHAnsi"/>
          <w:i/>
        </w:rPr>
        <w:t>specific</w:t>
      </w:r>
      <w:r w:rsidRPr="00D7004C">
        <w:rPr>
          <w:rFonts w:asciiTheme="majorHAnsi" w:hAnsiTheme="majorHAnsi"/>
          <w:i/>
        </w:rPr>
        <w:t xml:space="preserve"> needs</w:t>
      </w:r>
      <w:r w:rsidR="000C6EB1">
        <w:rPr>
          <w:rFonts w:asciiTheme="majorHAnsi" w:hAnsiTheme="majorHAnsi"/>
        </w:rPr>
        <w:t>*</w:t>
      </w:r>
    </w:p>
    <w:tbl>
      <w:tblPr>
        <w:tblStyle w:val="TableGrid"/>
        <w:tblW w:w="13248" w:type="dxa"/>
        <w:tblLayout w:type="fixed"/>
        <w:tblLook w:val="04A0"/>
      </w:tblPr>
      <w:tblGrid>
        <w:gridCol w:w="3618"/>
        <w:gridCol w:w="1375"/>
        <w:gridCol w:w="1376"/>
        <w:gridCol w:w="1376"/>
        <w:gridCol w:w="1375"/>
        <w:gridCol w:w="1376"/>
        <w:gridCol w:w="1376"/>
        <w:gridCol w:w="1376"/>
      </w:tblGrid>
      <w:tr w:rsidR="00D1483A" w:rsidRPr="000C6EB1" w:rsidTr="00D1483A">
        <w:tc>
          <w:tcPr>
            <w:tcW w:w="3618" w:type="dxa"/>
          </w:tcPr>
          <w:p w:rsidR="00D53EE7" w:rsidRPr="00D1483A" w:rsidRDefault="00D53EE7">
            <w:pPr>
              <w:rPr>
                <w:rFonts w:asciiTheme="majorHAnsi" w:hAnsiTheme="majorHAnsi"/>
                <w:b/>
              </w:rPr>
            </w:pPr>
            <w:r w:rsidRPr="00D1483A">
              <w:rPr>
                <w:rFonts w:asciiTheme="majorHAnsi" w:hAnsiTheme="majorHAnsi"/>
                <w:b/>
              </w:rPr>
              <w:t>Minutes/day</w:t>
            </w:r>
          </w:p>
        </w:tc>
        <w:tc>
          <w:tcPr>
            <w:tcW w:w="1375" w:type="dxa"/>
          </w:tcPr>
          <w:p w:rsidR="00D53EE7" w:rsidRPr="00FC076F" w:rsidRDefault="00D53EE7" w:rsidP="00D1483A">
            <w:pPr>
              <w:jc w:val="center"/>
              <w:rPr>
                <w:rFonts w:asciiTheme="majorHAnsi" w:hAnsiTheme="majorHAnsi"/>
              </w:rPr>
            </w:pPr>
            <w:r w:rsidRPr="00FC076F">
              <w:rPr>
                <w:rFonts w:asciiTheme="majorHAnsi" w:hAnsiTheme="majorHAnsi"/>
              </w:rPr>
              <w:t>Monday</w:t>
            </w:r>
          </w:p>
        </w:tc>
        <w:tc>
          <w:tcPr>
            <w:tcW w:w="1376" w:type="dxa"/>
          </w:tcPr>
          <w:p w:rsidR="00D53EE7" w:rsidRPr="00FC076F" w:rsidRDefault="00D53EE7" w:rsidP="00D1483A">
            <w:pPr>
              <w:jc w:val="center"/>
              <w:rPr>
                <w:rFonts w:asciiTheme="majorHAnsi" w:hAnsiTheme="majorHAnsi"/>
              </w:rPr>
            </w:pPr>
            <w:r w:rsidRPr="00FC076F">
              <w:rPr>
                <w:rFonts w:asciiTheme="majorHAnsi" w:hAnsiTheme="majorHAnsi"/>
              </w:rPr>
              <w:t>Tuesday</w:t>
            </w:r>
          </w:p>
        </w:tc>
        <w:tc>
          <w:tcPr>
            <w:tcW w:w="1376" w:type="dxa"/>
          </w:tcPr>
          <w:p w:rsidR="00D53EE7" w:rsidRPr="00FC076F" w:rsidRDefault="00D53EE7" w:rsidP="00D1483A">
            <w:pPr>
              <w:jc w:val="center"/>
              <w:rPr>
                <w:rFonts w:asciiTheme="majorHAnsi" w:hAnsiTheme="majorHAnsi"/>
              </w:rPr>
            </w:pPr>
            <w:r w:rsidRPr="00FC076F">
              <w:rPr>
                <w:rFonts w:asciiTheme="majorHAnsi" w:hAnsiTheme="majorHAnsi"/>
              </w:rPr>
              <w:t>Wednesday</w:t>
            </w:r>
          </w:p>
        </w:tc>
        <w:tc>
          <w:tcPr>
            <w:tcW w:w="1375" w:type="dxa"/>
          </w:tcPr>
          <w:p w:rsidR="00D53EE7" w:rsidRPr="00FC076F" w:rsidRDefault="00D53EE7" w:rsidP="00D1483A">
            <w:pPr>
              <w:jc w:val="center"/>
              <w:rPr>
                <w:rFonts w:asciiTheme="majorHAnsi" w:hAnsiTheme="majorHAnsi"/>
              </w:rPr>
            </w:pPr>
            <w:r w:rsidRPr="00FC076F">
              <w:rPr>
                <w:rFonts w:asciiTheme="majorHAnsi" w:hAnsiTheme="majorHAnsi"/>
              </w:rPr>
              <w:t>Thursday</w:t>
            </w:r>
          </w:p>
        </w:tc>
        <w:tc>
          <w:tcPr>
            <w:tcW w:w="1376" w:type="dxa"/>
          </w:tcPr>
          <w:p w:rsidR="00D53EE7" w:rsidRPr="00FC076F" w:rsidRDefault="00D53EE7" w:rsidP="00D1483A">
            <w:pPr>
              <w:jc w:val="center"/>
              <w:rPr>
                <w:rFonts w:asciiTheme="majorHAnsi" w:hAnsiTheme="majorHAnsi"/>
              </w:rPr>
            </w:pPr>
            <w:r w:rsidRPr="00FC076F">
              <w:rPr>
                <w:rFonts w:asciiTheme="majorHAnsi" w:hAnsiTheme="majorHAnsi"/>
              </w:rPr>
              <w:t>Friday</w:t>
            </w:r>
          </w:p>
        </w:tc>
        <w:tc>
          <w:tcPr>
            <w:tcW w:w="1376" w:type="dxa"/>
          </w:tcPr>
          <w:p w:rsidR="00D53EE7" w:rsidRPr="00FC076F" w:rsidRDefault="00D53EE7" w:rsidP="00D1483A">
            <w:pPr>
              <w:jc w:val="center"/>
              <w:rPr>
                <w:rFonts w:asciiTheme="majorHAnsi" w:hAnsiTheme="majorHAnsi"/>
              </w:rPr>
            </w:pPr>
            <w:r w:rsidRPr="00FC076F">
              <w:rPr>
                <w:rFonts w:asciiTheme="majorHAnsi" w:hAnsiTheme="majorHAnsi"/>
              </w:rPr>
              <w:t>Saturday</w:t>
            </w:r>
          </w:p>
        </w:tc>
        <w:tc>
          <w:tcPr>
            <w:tcW w:w="1376" w:type="dxa"/>
          </w:tcPr>
          <w:p w:rsidR="00D53EE7" w:rsidRPr="00FC076F" w:rsidRDefault="00D53EE7" w:rsidP="00D1483A">
            <w:pPr>
              <w:jc w:val="center"/>
              <w:rPr>
                <w:rFonts w:asciiTheme="majorHAnsi" w:hAnsiTheme="majorHAnsi"/>
              </w:rPr>
            </w:pPr>
            <w:r w:rsidRPr="00FC076F">
              <w:rPr>
                <w:rFonts w:asciiTheme="majorHAnsi" w:hAnsiTheme="majorHAnsi"/>
              </w:rPr>
              <w:t>Sunday</w:t>
            </w:r>
          </w:p>
        </w:tc>
      </w:tr>
      <w:tr w:rsidR="00D1483A" w:rsidRPr="000C6EB1" w:rsidTr="00D1483A">
        <w:tc>
          <w:tcPr>
            <w:tcW w:w="3618" w:type="dxa"/>
          </w:tcPr>
          <w:p w:rsidR="00D1483A" w:rsidRPr="000C6EB1" w:rsidRDefault="00D1483A">
            <w:pPr>
              <w:rPr>
                <w:rFonts w:asciiTheme="majorHAnsi" w:hAnsiTheme="majorHAnsi"/>
              </w:rPr>
            </w:pPr>
            <w:r>
              <w:rPr>
                <w:rFonts w:asciiTheme="majorHAnsi" w:hAnsiTheme="majorHAnsi"/>
              </w:rPr>
              <w:t>Cardio (low intensity)</w:t>
            </w:r>
          </w:p>
        </w:tc>
        <w:tc>
          <w:tcPr>
            <w:tcW w:w="1375"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5"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r>
      <w:tr w:rsidR="00D1483A" w:rsidRPr="000C6EB1" w:rsidTr="00D1483A">
        <w:tc>
          <w:tcPr>
            <w:tcW w:w="3618" w:type="dxa"/>
          </w:tcPr>
          <w:p w:rsidR="00D53EE7" w:rsidRPr="000C6EB1" w:rsidRDefault="00D53EE7">
            <w:pPr>
              <w:rPr>
                <w:rFonts w:asciiTheme="majorHAnsi" w:hAnsiTheme="majorHAnsi"/>
              </w:rPr>
            </w:pPr>
            <w:r w:rsidRPr="000C6EB1">
              <w:rPr>
                <w:rFonts w:asciiTheme="majorHAnsi" w:hAnsiTheme="majorHAnsi"/>
              </w:rPr>
              <w:t>Cardio</w:t>
            </w:r>
            <w:r w:rsidR="00D1483A">
              <w:rPr>
                <w:rFonts w:asciiTheme="majorHAnsi" w:hAnsiTheme="majorHAnsi"/>
              </w:rPr>
              <w:t xml:space="preserve"> (low-moderate intensity)</w:t>
            </w:r>
          </w:p>
        </w:tc>
        <w:tc>
          <w:tcPr>
            <w:tcW w:w="1375"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6" w:type="dxa"/>
          </w:tcPr>
          <w:p w:rsidR="00D53EE7" w:rsidRPr="000C6EB1" w:rsidRDefault="00D53EE7" w:rsidP="00D1483A">
            <w:pPr>
              <w:jc w:val="center"/>
              <w:rPr>
                <w:rFonts w:asciiTheme="majorHAnsi" w:hAnsiTheme="majorHAnsi"/>
              </w:rPr>
            </w:pP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5"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6" w:type="dxa"/>
          </w:tcPr>
          <w:p w:rsidR="00D53EE7" w:rsidRPr="000C6EB1" w:rsidRDefault="00D53EE7" w:rsidP="00D1483A">
            <w:pPr>
              <w:jc w:val="center"/>
              <w:rPr>
                <w:rFonts w:asciiTheme="majorHAnsi" w:hAnsiTheme="majorHAnsi"/>
              </w:rPr>
            </w:pP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r>
      <w:tr w:rsidR="00D1483A" w:rsidRPr="000C6EB1" w:rsidTr="00D1483A">
        <w:tc>
          <w:tcPr>
            <w:tcW w:w="3618" w:type="dxa"/>
          </w:tcPr>
          <w:p w:rsidR="00D1483A" w:rsidRPr="000C6EB1" w:rsidRDefault="00D1483A" w:rsidP="00D1483A">
            <w:pPr>
              <w:rPr>
                <w:rFonts w:asciiTheme="majorHAnsi" w:hAnsiTheme="majorHAnsi"/>
              </w:rPr>
            </w:pPr>
            <w:r w:rsidRPr="000C6EB1">
              <w:rPr>
                <w:rFonts w:asciiTheme="majorHAnsi" w:hAnsiTheme="majorHAnsi"/>
              </w:rPr>
              <w:t>Cardio</w:t>
            </w:r>
            <w:r>
              <w:rPr>
                <w:rFonts w:asciiTheme="majorHAnsi" w:hAnsiTheme="majorHAnsi"/>
              </w:rPr>
              <w:t xml:space="preserve"> (moderate-high intensity)</w:t>
            </w:r>
          </w:p>
        </w:tc>
        <w:tc>
          <w:tcPr>
            <w:tcW w:w="1375"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5"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c>
          <w:tcPr>
            <w:tcW w:w="1376" w:type="dxa"/>
          </w:tcPr>
          <w:p w:rsidR="00D1483A" w:rsidRPr="000C6EB1" w:rsidRDefault="00D1483A" w:rsidP="00D1483A">
            <w:pPr>
              <w:jc w:val="center"/>
              <w:rPr>
                <w:rFonts w:asciiTheme="majorHAnsi" w:hAnsiTheme="majorHAnsi"/>
              </w:rPr>
            </w:pPr>
          </w:p>
        </w:tc>
      </w:tr>
      <w:tr w:rsidR="00D1483A" w:rsidRPr="000C6EB1" w:rsidTr="00D1483A">
        <w:tc>
          <w:tcPr>
            <w:tcW w:w="3618" w:type="dxa"/>
          </w:tcPr>
          <w:p w:rsidR="00D53EE7" w:rsidRPr="000C6EB1" w:rsidRDefault="00D53EE7">
            <w:pPr>
              <w:rPr>
                <w:rFonts w:asciiTheme="majorHAnsi" w:hAnsiTheme="majorHAnsi"/>
              </w:rPr>
            </w:pPr>
            <w:r w:rsidRPr="000C6EB1">
              <w:rPr>
                <w:rFonts w:asciiTheme="majorHAnsi" w:hAnsiTheme="majorHAnsi"/>
              </w:rPr>
              <w:t>Strength</w:t>
            </w:r>
            <w:r w:rsidR="00D1483A">
              <w:rPr>
                <w:rFonts w:asciiTheme="majorHAnsi" w:hAnsiTheme="majorHAnsi"/>
              </w:rPr>
              <w:t xml:space="preserve"> (low-moderate intensity)</w:t>
            </w:r>
          </w:p>
        </w:tc>
        <w:tc>
          <w:tcPr>
            <w:tcW w:w="1375" w:type="dxa"/>
          </w:tcPr>
          <w:p w:rsidR="00D53EE7" w:rsidRPr="000C6EB1" w:rsidRDefault="00D53EE7" w:rsidP="00D1483A">
            <w:pPr>
              <w:jc w:val="center"/>
              <w:rPr>
                <w:rFonts w:asciiTheme="majorHAnsi" w:hAnsiTheme="majorHAnsi"/>
              </w:rPr>
            </w:pPr>
          </w:p>
        </w:tc>
        <w:tc>
          <w:tcPr>
            <w:tcW w:w="1376" w:type="dxa"/>
          </w:tcPr>
          <w:p w:rsidR="00D53EE7" w:rsidRPr="00FC076F" w:rsidRDefault="00D53EE7" w:rsidP="00D1483A">
            <w:pPr>
              <w:jc w:val="center"/>
              <w:rPr>
                <w:rFonts w:asciiTheme="majorHAnsi" w:hAnsiTheme="majorHAnsi"/>
                <w:b/>
              </w:rPr>
            </w:pPr>
          </w:p>
        </w:tc>
        <w:tc>
          <w:tcPr>
            <w:tcW w:w="1376" w:type="dxa"/>
          </w:tcPr>
          <w:p w:rsidR="00D53EE7" w:rsidRPr="000C6EB1" w:rsidRDefault="00D53EE7" w:rsidP="00D1483A">
            <w:pPr>
              <w:jc w:val="center"/>
              <w:rPr>
                <w:rFonts w:asciiTheme="majorHAnsi" w:hAnsiTheme="majorHAnsi"/>
              </w:rPr>
            </w:pPr>
          </w:p>
        </w:tc>
        <w:tc>
          <w:tcPr>
            <w:tcW w:w="1375" w:type="dxa"/>
          </w:tcPr>
          <w:p w:rsidR="00D53EE7" w:rsidRPr="000C6EB1" w:rsidRDefault="00D53EE7" w:rsidP="00D1483A">
            <w:pPr>
              <w:jc w:val="center"/>
              <w:rPr>
                <w:rFonts w:asciiTheme="majorHAnsi" w:hAnsiTheme="majorHAnsi"/>
              </w:rPr>
            </w:pPr>
          </w:p>
        </w:tc>
        <w:tc>
          <w:tcPr>
            <w:tcW w:w="1376" w:type="dxa"/>
          </w:tcPr>
          <w:p w:rsidR="00D53EE7" w:rsidRPr="000C6EB1" w:rsidRDefault="00D53EE7" w:rsidP="00D1483A">
            <w:pPr>
              <w:jc w:val="center"/>
              <w:rPr>
                <w:rFonts w:asciiTheme="majorHAnsi" w:hAnsiTheme="majorHAnsi"/>
              </w:rPr>
            </w:pPr>
          </w:p>
        </w:tc>
        <w:tc>
          <w:tcPr>
            <w:tcW w:w="1376" w:type="dxa"/>
          </w:tcPr>
          <w:p w:rsidR="00D53EE7" w:rsidRPr="000C6EB1" w:rsidRDefault="00D53EE7" w:rsidP="00D1483A">
            <w:pPr>
              <w:jc w:val="center"/>
              <w:rPr>
                <w:rFonts w:asciiTheme="majorHAnsi" w:hAnsiTheme="majorHAnsi"/>
              </w:rPr>
            </w:pPr>
          </w:p>
        </w:tc>
        <w:tc>
          <w:tcPr>
            <w:tcW w:w="1376" w:type="dxa"/>
          </w:tcPr>
          <w:p w:rsidR="00D53EE7" w:rsidRPr="000C6EB1" w:rsidRDefault="00D53EE7" w:rsidP="00D1483A">
            <w:pPr>
              <w:jc w:val="center"/>
              <w:rPr>
                <w:rFonts w:asciiTheme="majorHAnsi" w:hAnsiTheme="majorHAnsi"/>
              </w:rPr>
            </w:pPr>
          </w:p>
        </w:tc>
      </w:tr>
      <w:tr w:rsidR="00D1483A" w:rsidRPr="000C6EB1" w:rsidTr="00D1483A">
        <w:tc>
          <w:tcPr>
            <w:tcW w:w="3618" w:type="dxa"/>
          </w:tcPr>
          <w:p w:rsidR="00D1483A" w:rsidRPr="000C6EB1" w:rsidRDefault="00D1483A">
            <w:pPr>
              <w:rPr>
                <w:rFonts w:asciiTheme="majorHAnsi" w:hAnsiTheme="majorHAnsi"/>
              </w:rPr>
            </w:pPr>
            <w:r>
              <w:rPr>
                <w:rFonts w:asciiTheme="majorHAnsi" w:hAnsiTheme="majorHAnsi"/>
              </w:rPr>
              <w:t>Strength (moderate-high intensity)</w:t>
            </w:r>
          </w:p>
        </w:tc>
        <w:tc>
          <w:tcPr>
            <w:tcW w:w="1375" w:type="dxa"/>
          </w:tcPr>
          <w:p w:rsidR="00D1483A" w:rsidRPr="000C6EB1" w:rsidRDefault="00D1483A" w:rsidP="00D1483A">
            <w:pPr>
              <w:jc w:val="center"/>
              <w:rPr>
                <w:rFonts w:asciiTheme="majorHAnsi" w:hAnsiTheme="majorHAnsi"/>
              </w:rPr>
            </w:pPr>
          </w:p>
        </w:tc>
        <w:tc>
          <w:tcPr>
            <w:tcW w:w="1376" w:type="dxa"/>
          </w:tcPr>
          <w:p w:rsidR="00D1483A" w:rsidRPr="008E45CE" w:rsidRDefault="008E45CE" w:rsidP="00D1483A">
            <w:pPr>
              <w:jc w:val="center"/>
              <w:rPr>
                <w:rFonts w:asciiTheme="majorHAnsi" w:hAnsiTheme="majorHAnsi"/>
                <w:b/>
              </w:rPr>
            </w:pPr>
            <w:r w:rsidRPr="008E45CE">
              <w:rPr>
                <w:rFonts w:asciiTheme="majorHAnsi" w:hAnsiTheme="majorHAnsi"/>
                <w:b/>
                <w:highlight w:val="yellow"/>
              </w:rPr>
              <w:t>30</w:t>
            </w:r>
          </w:p>
        </w:tc>
        <w:tc>
          <w:tcPr>
            <w:tcW w:w="1376" w:type="dxa"/>
          </w:tcPr>
          <w:p w:rsidR="00D1483A" w:rsidRPr="000C6EB1" w:rsidRDefault="00D1483A" w:rsidP="00D1483A">
            <w:pPr>
              <w:jc w:val="center"/>
              <w:rPr>
                <w:rFonts w:asciiTheme="majorHAnsi" w:hAnsiTheme="majorHAnsi"/>
              </w:rPr>
            </w:pPr>
          </w:p>
        </w:tc>
        <w:tc>
          <w:tcPr>
            <w:tcW w:w="1375" w:type="dxa"/>
          </w:tcPr>
          <w:p w:rsidR="00D1483A" w:rsidRPr="008E45CE" w:rsidRDefault="008E45CE" w:rsidP="00D1483A">
            <w:pPr>
              <w:jc w:val="center"/>
              <w:rPr>
                <w:rFonts w:asciiTheme="majorHAnsi" w:hAnsiTheme="majorHAnsi"/>
                <w:b/>
              </w:rPr>
            </w:pPr>
            <w:r w:rsidRPr="008E45CE">
              <w:rPr>
                <w:rFonts w:asciiTheme="majorHAnsi" w:hAnsiTheme="majorHAnsi"/>
                <w:b/>
                <w:highlight w:val="yellow"/>
              </w:rPr>
              <w:t>30</w:t>
            </w:r>
          </w:p>
        </w:tc>
        <w:tc>
          <w:tcPr>
            <w:tcW w:w="1376" w:type="dxa"/>
          </w:tcPr>
          <w:p w:rsidR="00D1483A" w:rsidRPr="000C6EB1" w:rsidRDefault="00D1483A" w:rsidP="00D1483A">
            <w:pPr>
              <w:jc w:val="center"/>
              <w:rPr>
                <w:rFonts w:asciiTheme="majorHAnsi" w:hAnsiTheme="majorHAnsi"/>
              </w:rPr>
            </w:pPr>
          </w:p>
        </w:tc>
        <w:tc>
          <w:tcPr>
            <w:tcW w:w="1376" w:type="dxa"/>
          </w:tcPr>
          <w:p w:rsidR="00D1483A" w:rsidRPr="008E45CE" w:rsidRDefault="008E45CE" w:rsidP="00D1483A">
            <w:pPr>
              <w:jc w:val="center"/>
              <w:rPr>
                <w:rFonts w:asciiTheme="majorHAnsi" w:hAnsiTheme="majorHAnsi"/>
                <w:b/>
              </w:rPr>
            </w:pPr>
            <w:r w:rsidRPr="008E45CE">
              <w:rPr>
                <w:rFonts w:asciiTheme="majorHAnsi" w:hAnsiTheme="majorHAnsi"/>
                <w:b/>
                <w:highlight w:val="yellow"/>
              </w:rPr>
              <w:t>30</w:t>
            </w:r>
          </w:p>
        </w:tc>
        <w:tc>
          <w:tcPr>
            <w:tcW w:w="1376" w:type="dxa"/>
          </w:tcPr>
          <w:p w:rsidR="00D1483A" w:rsidRPr="000C6EB1" w:rsidRDefault="00D1483A" w:rsidP="00D1483A">
            <w:pPr>
              <w:jc w:val="center"/>
              <w:rPr>
                <w:rFonts w:asciiTheme="majorHAnsi" w:hAnsiTheme="majorHAnsi"/>
              </w:rPr>
            </w:pPr>
          </w:p>
        </w:tc>
      </w:tr>
      <w:tr w:rsidR="00D1483A" w:rsidRPr="000C6EB1" w:rsidTr="00D1483A">
        <w:tc>
          <w:tcPr>
            <w:tcW w:w="3618" w:type="dxa"/>
          </w:tcPr>
          <w:p w:rsidR="00D53EE7" w:rsidRPr="000C6EB1" w:rsidRDefault="00D53EE7">
            <w:pPr>
              <w:rPr>
                <w:rFonts w:asciiTheme="majorHAnsi" w:hAnsiTheme="majorHAnsi"/>
              </w:rPr>
            </w:pPr>
            <w:r w:rsidRPr="000C6EB1">
              <w:rPr>
                <w:rFonts w:asciiTheme="majorHAnsi" w:hAnsiTheme="majorHAnsi"/>
              </w:rPr>
              <w:t>Flexibility</w:t>
            </w:r>
          </w:p>
        </w:tc>
        <w:tc>
          <w:tcPr>
            <w:tcW w:w="1375"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6" w:type="dxa"/>
          </w:tcPr>
          <w:p w:rsidR="00D53EE7" w:rsidRPr="000C6EB1" w:rsidRDefault="00D53EE7" w:rsidP="00D1483A">
            <w:pPr>
              <w:jc w:val="center"/>
              <w:rPr>
                <w:rFonts w:asciiTheme="majorHAnsi" w:hAnsiTheme="majorHAnsi"/>
              </w:rPr>
            </w:pP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5" w:type="dxa"/>
          </w:tcPr>
          <w:p w:rsidR="00D53EE7" w:rsidRPr="000C6EB1" w:rsidRDefault="00D53EE7" w:rsidP="00D1483A">
            <w:pPr>
              <w:jc w:val="center"/>
              <w:rPr>
                <w:rFonts w:asciiTheme="majorHAnsi" w:hAnsiTheme="majorHAnsi"/>
              </w:rPr>
            </w:pP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c>
          <w:tcPr>
            <w:tcW w:w="1376" w:type="dxa"/>
          </w:tcPr>
          <w:p w:rsidR="00D53EE7" w:rsidRPr="000C6EB1" w:rsidRDefault="00D53EE7" w:rsidP="00D1483A">
            <w:pPr>
              <w:jc w:val="center"/>
              <w:rPr>
                <w:rFonts w:asciiTheme="majorHAnsi" w:hAnsiTheme="majorHAnsi"/>
              </w:rPr>
            </w:pPr>
          </w:p>
        </w:tc>
        <w:tc>
          <w:tcPr>
            <w:tcW w:w="1376" w:type="dxa"/>
          </w:tcPr>
          <w:p w:rsidR="00D53EE7" w:rsidRPr="00FC076F" w:rsidRDefault="00FC076F" w:rsidP="00D1483A">
            <w:pPr>
              <w:jc w:val="center"/>
              <w:rPr>
                <w:rFonts w:asciiTheme="majorHAnsi" w:hAnsiTheme="majorHAnsi"/>
                <w:b/>
              </w:rPr>
            </w:pPr>
            <w:r w:rsidRPr="00FC076F">
              <w:rPr>
                <w:rFonts w:asciiTheme="majorHAnsi" w:hAnsiTheme="majorHAnsi"/>
                <w:b/>
                <w:highlight w:val="yellow"/>
              </w:rPr>
              <w:t>30</w:t>
            </w:r>
          </w:p>
        </w:tc>
      </w:tr>
    </w:tbl>
    <w:p w:rsidR="00D1483A" w:rsidRPr="008E45CE" w:rsidRDefault="008E45CE">
      <w:pPr>
        <w:rPr>
          <w:rFonts w:asciiTheme="majorHAnsi" w:hAnsiTheme="majorHAnsi"/>
          <w:b/>
          <w:u w:val="single"/>
        </w:rPr>
      </w:pPr>
      <w:r w:rsidRPr="008E45CE">
        <w:rPr>
          <w:rFonts w:asciiTheme="majorHAnsi" w:hAnsiTheme="majorHAnsi"/>
          <w:b/>
          <w:highlight w:val="yellow"/>
          <w:u w:val="single"/>
        </w:rPr>
        <w:t>TOTAL: 6 hours of exercise per week</w:t>
      </w:r>
    </w:p>
    <w:tbl>
      <w:tblPr>
        <w:tblStyle w:val="TableGrid"/>
        <w:tblW w:w="13968" w:type="dxa"/>
        <w:tblLayout w:type="fixed"/>
        <w:tblLook w:val="04A0"/>
      </w:tblPr>
      <w:tblGrid>
        <w:gridCol w:w="2448"/>
        <w:gridCol w:w="1710"/>
        <w:gridCol w:w="1080"/>
        <w:gridCol w:w="1710"/>
        <w:gridCol w:w="1170"/>
        <w:gridCol w:w="1710"/>
        <w:gridCol w:w="1260"/>
        <w:gridCol w:w="1710"/>
        <w:gridCol w:w="1170"/>
      </w:tblGrid>
      <w:tr w:rsidR="000C6EB1" w:rsidRPr="000C6EB1" w:rsidTr="00CF53B8">
        <w:tc>
          <w:tcPr>
            <w:tcW w:w="2448" w:type="dxa"/>
          </w:tcPr>
          <w:p w:rsidR="00090428" w:rsidRPr="000C6EB1" w:rsidRDefault="00090428">
            <w:pPr>
              <w:rPr>
                <w:rFonts w:asciiTheme="majorHAnsi" w:hAnsiTheme="majorHAnsi"/>
              </w:rPr>
            </w:pPr>
          </w:p>
        </w:tc>
        <w:tc>
          <w:tcPr>
            <w:tcW w:w="1710" w:type="dxa"/>
          </w:tcPr>
          <w:p w:rsidR="000C6EB1" w:rsidRPr="000C6EB1" w:rsidRDefault="00090428" w:rsidP="000C6EB1">
            <w:pPr>
              <w:jc w:val="center"/>
              <w:rPr>
                <w:rFonts w:asciiTheme="majorHAnsi" w:hAnsiTheme="majorHAnsi"/>
              </w:rPr>
            </w:pPr>
            <w:r w:rsidRPr="000C6EB1">
              <w:rPr>
                <w:rFonts w:asciiTheme="majorHAnsi" w:hAnsiTheme="majorHAnsi"/>
              </w:rPr>
              <w:t>CHO</w:t>
            </w:r>
            <w:r w:rsidR="000C6EB1">
              <w:rPr>
                <w:rFonts w:asciiTheme="majorHAnsi" w:hAnsiTheme="majorHAnsi"/>
              </w:rPr>
              <w:t xml:space="preserve"> range (g/kg)</w:t>
            </w:r>
          </w:p>
          <w:p w:rsidR="00090428" w:rsidRPr="000C6EB1" w:rsidRDefault="000C6EB1" w:rsidP="00090428">
            <w:pPr>
              <w:jc w:val="center"/>
              <w:rPr>
                <w:rFonts w:asciiTheme="majorHAnsi" w:hAnsiTheme="majorHAnsi"/>
              </w:rPr>
            </w:pPr>
            <w:r>
              <w:rPr>
                <w:rFonts w:asciiTheme="majorHAnsi" w:hAnsiTheme="majorHAnsi"/>
              </w:rPr>
              <w:t>Recommende</w:t>
            </w:r>
            <w:r w:rsidR="00090428" w:rsidRPr="000C6EB1">
              <w:rPr>
                <w:rFonts w:asciiTheme="majorHAnsi" w:hAnsiTheme="majorHAnsi"/>
              </w:rPr>
              <w:t>d</w:t>
            </w:r>
          </w:p>
        </w:tc>
        <w:tc>
          <w:tcPr>
            <w:tcW w:w="1080" w:type="dxa"/>
            <w:shd w:val="clear" w:color="auto" w:fill="BFBFBF" w:themeFill="background1" w:themeFillShade="BF"/>
          </w:tcPr>
          <w:p w:rsidR="00090428" w:rsidRPr="000C6EB1" w:rsidRDefault="00090428" w:rsidP="00090428">
            <w:pPr>
              <w:jc w:val="center"/>
              <w:rPr>
                <w:rFonts w:asciiTheme="majorHAnsi" w:hAnsiTheme="majorHAnsi"/>
              </w:rPr>
            </w:pPr>
            <w:r w:rsidRPr="000C6EB1">
              <w:rPr>
                <w:rFonts w:asciiTheme="majorHAnsi" w:hAnsiTheme="majorHAnsi"/>
              </w:rPr>
              <w:t>CHO</w:t>
            </w:r>
            <w:r w:rsidR="000C6EB1">
              <w:rPr>
                <w:rFonts w:asciiTheme="majorHAnsi" w:hAnsiTheme="majorHAnsi"/>
              </w:rPr>
              <w:t xml:space="preserve"> (g)</w:t>
            </w:r>
          </w:p>
          <w:p w:rsidR="00090428" w:rsidRPr="000C6EB1" w:rsidRDefault="000C6EB1" w:rsidP="00090428">
            <w:pPr>
              <w:jc w:val="center"/>
              <w:rPr>
                <w:rFonts w:asciiTheme="majorHAnsi" w:hAnsiTheme="majorHAnsi"/>
                <w:i/>
              </w:rPr>
            </w:pPr>
            <w:r>
              <w:rPr>
                <w:rFonts w:asciiTheme="majorHAnsi" w:hAnsiTheme="majorHAnsi"/>
                <w:i/>
              </w:rPr>
              <w:t>needs</w:t>
            </w:r>
            <w:r w:rsidR="00090428" w:rsidRPr="000C6EB1">
              <w:rPr>
                <w:rFonts w:asciiTheme="majorHAnsi" w:hAnsiTheme="majorHAnsi"/>
                <w:i/>
              </w:rPr>
              <w:t>*</w:t>
            </w:r>
          </w:p>
        </w:tc>
        <w:tc>
          <w:tcPr>
            <w:tcW w:w="1710" w:type="dxa"/>
          </w:tcPr>
          <w:p w:rsidR="00090428" w:rsidRPr="000C6EB1" w:rsidRDefault="00090428" w:rsidP="00090428">
            <w:pPr>
              <w:jc w:val="center"/>
              <w:rPr>
                <w:rFonts w:asciiTheme="majorHAnsi" w:hAnsiTheme="majorHAnsi"/>
              </w:rPr>
            </w:pPr>
            <w:r w:rsidRPr="000C6EB1">
              <w:rPr>
                <w:rFonts w:asciiTheme="majorHAnsi" w:hAnsiTheme="majorHAnsi"/>
              </w:rPr>
              <w:t>PRO</w:t>
            </w:r>
            <w:r w:rsidR="000C6EB1">
              <w:rPr>
                <w:rFonts w:asciiTheme="majorHAnsi" w:hAnsiTheme="majorHAnsi"/>
              </w:rPr>
              <w:t xml:space="preserve"> range (g/kg)</w:t>
            </w:r>
          </w:p>
          <w:p w:rsidR="00090428" w:rsidRPr="000C6EB1" w:rsidRDefault="000C6EB1" w:rsidP="00090428">
            <w:pPr>
              <w:jc w:val="center"/>
              <w:rPr>
                <w:rFonts w:asciiTheme="majorHAnsi" w:hAnsiTheme="majorHAnsi"/>
              </w:rPr>
            </w:pPr>
            <w:r>
              <w:rPr>
                <w:rFonts w:asciiTheme="majorHAnsi" w:hAnsiTheme="majorHAnsi"/>
              </w:rPr>
              <w:t>Recommende</w:t>
            </w:r>
            <w:r w:rsidRPr="000C6EB1">
              <w:rPr>
                <w:rFonts w:asciiTheme="majorHAnsi" w:hAnsiTheme="majorHAnsi"/>
              </w:rPr>
              <w:t>d</w:t>
            </w:r>
          </w:p>
        </w:tc>
        <w:tc>
          <w:tcPr>
            <w:tcW w:w="1170" w:type="dxa"/>
            <w:shd w:val="clear" w:color="auto" w:fill="BFBFBF" w:themeFill="background1" w:themeFillShade="BF"/>
          </w:tcPr>
          <w:p w:rsidR="00090428" w:rsidRPr="000C6EB1" w:rsidRDefault="00090428" w:rsidP="000C6EB1">
            <w:pPr>
              <w:jc w:val="center"/>
              <w:rPr>
                <w:rFonts w:asciiTheme="majorHAnsi" w:hAnsiTheme="majorHAnsi"/>
              </w:rPr>
            </w:pPr>
            <w:r w:rsidRPr="000C6EB1">
              <w:rPr>
                <w:rFonts w:asciiTheme="majorHAnsi" w:hAnsiTheme="majorHAnsi"/>
              </w:rPr>
              <w:t>PRO</w:t>
            </w:r>
            <w:r w:rsidR="000C6EB1">
              <w:rPr>
                <w:rFonts w:asciiTheme="majorHAnsi" w:hAnsiTheme="majorHAnsi"/>
              </w:rPr>
              <w:t xml:space="preserve"> (g)</w:t>
            </w:r>
            <w:r w:rsidRPr="000C6EB1">
              <w:rPr>
                <w:rFonts w:asciiTheme="majorHAnsi" w:hAnsiTheme="majorHAnsi"/>
                <w:i/>
              </w:rPr>
              <w:t xml:space="preserve"> needs*</w:t>
            </w:r>
          </w:p>
        </w:tc>
        <w:tc>
          <w:tcPr>
            <w:tcW w:w="1710" w:type="dxa"/>
          </w:tcPr>
          <w:p w:rsidR="00090428" w:rsidRDefault="00090428" w:rsidP="00090428">
            <w:pPr>
              <w:jc w:val="center"/>
              <w:rPr>
                <w:rFonts w:asciiTheme="majorHAnsi" w:hAnsiTheme="majorHAnsi"/>
              </w:rPr>
            </w:pPr>
            <w:r w:rsidRPr="000C6EB1">
              <w:rPr>
                <w:rFonts w:asciiTheme="majorHAnsi" w:hAnsiTheme="majorHAnsi"/>
              </w:rPr>
              <w:t>Fat</w:t>
            </w:r>
            <w:r w:rsidR="000C6EB1">
              <w:rPr>
                <w:rFonts w:asciiTheme="majorHAnsi" w:hAnsiTheme="majorHAnsi"/>
              </w:rPr>
              <w:t xml:space="preserve"> range</w:t>
            </w:r>
          </w:p>
          <w:p w:rsidR="000C6EB1" w:rsidRPr="000C6EB1" w:rsidRDefault="000C6EB1" w:rsidP="00090428">
            <w:pPr>
              <w:jc w:val="center"/>
              <w:rPr>
                <w:rFonts w:asciiTheme="majorHAnsi" w:hAnsiTheme="majorHAnsi"/>
              </w:rPr>
            </w:pPr>
            <w:r>
              <w:rPr>
                <w:rFonts w:asciiTheme="majorHAnsi" w:hAnsiTheme="majorHAnsi"/>
              </w:rPr>
              <w:t>(%)</w:t>
            </w:r>
          </w:p>
          <w:p w:rsidR="00090428" w:rsidRPr="000C6EB1" w:rsidRDefault="000C6EB1" w:rsidP="00090428">
            <w:pPr>
              <w:jc w:val="center"/>
              <w:rPr>
                <w:rFonts w:asciiTheme="majorHAnsi" w:hAnsiTheme="majorHAnsi"/>
              </w:rPr>
            </w:pPr>
            <w:r>
              <w:rPr>
                <w:rFonts w:asciiTheme="majorHAnsi" w:hAnsiTheme="majorHAnsi"/>
              </w:rPr>
              <w:t>Recommende</w:t>
            </w:r>
            <w:r w:rsidRPr="000C6EB1">
              <w:rPr>
                <w:rFonts w:asciiTheme="majorHAnsi" w:hAnsiTheme="majorHAnsi"/>
              </w:rPr>
              <w:t>d</w:t>
            </w:r>
          </w:p>
        </w:tc>
        <w:tc>
          <w:tcPr>
            <w:tcW w:w="1260" w:type="dxa"/>
            <w:shd w:val="clear" w:color="auto" w:fill="BFBFBF" w:themeFill="background1" w:themeFillShade="BF"/>
          </w:tcPr>
          <w:p w:rsidR="00090428" w:rsidRPr="000C6EB1" w:rsidRDefault="00090428" w:rsidP="00090428">
            <w:pPr>
              <w:jc w:val="center"/>
              <w:rPr>
                <w:rFonts w:asciiTheme="majorHAnsi" w:hAnsiTheme="majorHAnsi"/>
              </w:rPr>
            </w:pPr>
            <w:r w:rsidRPr="000C6EB1">
              <w:rPr>
                <w:rFonts w:asciiTheme="majorHAnsi" w:hAnsiTheme="majorHAnsi"/>
              </w:rPr>
              <w:t>Fat</w:t>
            </w:r>
            <w:r w:rsidR="000C6EB1">
              <w:rPr>
                <w:rFonts w:asciiTheme="majorHAnsi" w:hAnsiTheme="majorHAnsi"/>
              </w:rPr>
              <w:t xml:space="preserve"> (g)</w:t>
            </w:r>
          </w:p>
          <w:p w:rsidR="00090428" w:rsidRPr="000C6EB1" w:rsidRDefault="00090428" w:rsidP="00090428">
            <w:pPr>
              <w:jc w:val="center"/>
              <w:rPr>
                <w:rFonts w:asciiTheme="majorHAnsi" w:hAnsiTheme="majorHAnsi"/>
              </w:rPr>
            </w:pPr>
            <w:r w:rsidRPr="000C6EB1">
              <w:rPr>
                <w:rFonts w:asciiTheme="majorHAnsi" w:hAnsiTheme="majorHAnsi"/>
                <w:i/>
              </w:rPr>
              <w:t>needs*</w:t>
            </w:r>
          </w:p>
        </w:tc>
        <w:tc>
          <w:tcPr>
            <w:tcW w:w="1710" w:type="dxa"/>
            <w:shd w:val="clear" w:color="auto" w:fill="auto"/>
          </w:tcPr>
          <w:p w:rsidR="000C6EB1" w:rsidRDefault="00090428" w:rsidP="000C6EB1">
            <w:pPr>
              <w:jc w:val="center"/>
              <w:rPr>
                <w:rFonts w:asciiTheme="majorHAnsi" w:hAnsiTheme="majorHAnsi"/>
              </w:rPr>
            </w:pPr>
            <w:r w:rsidRPr="000C6EB1">
              <w:rPr>
                <w:rFonts w:asciiTheme="majorHAnsi" w:hAnsiTheme="majorHAnsi"/>
              </w:rPr>
              <w:t xml:space="preserve">Fluid </w:t>
            </w:r>
            <w:r w:rsidR="00BF2237">
              <w:rPr>
                <w:rFonts w:asciiTheme="majorHAnsi" w:hAnsiTheme="majorHAnsi"/>
              </w:rPr>
              <w:t>(ml</w:t>
            </w:r>
            <w:r w:rsidR="000C6EB1">
              <w:rPr>
                <w:rFonts w:asciiTheme="majorHAnsi" w:hAnsiTheme="majorHAnsi"/>
              </w:rPr>
              <w:t>)</w:t>
            </w:r>
          </w:p>
          <w:p w:rsidR="00090428" w:rsidRPr="000C6EB1" w:rsidRDefault="000C6EB1" w:rsidP="00090428">
            <w:pPr>
              <w:jc w:val="center"/>
              <w:rPr>
                <w:rFonts w:asciiTheme="majorHAnsi" w:hAnsiTheme="majorHAnsi"/>
              </w:rPr>
            </w:pPr>
            <w:r>
              <w:rPr>
                <w:rFonts w:asciiTheme="majorHAnsi" w:hAnsiTheme="majorHAnsi"/>
              </w:rPr>
              <w:t>Recommende</w:t>
            </w:r>
            <w:r w:rsidRPr="000C6EB1">
              <w:rPr>
                <w:rFonts w:asciiTheme="majorHAnsi" w:hAnsiTheme="majorHAnsi"/>
              </w:rPr>
              <w:t>d</w:t>
            </w:r>
          </w:p>
        </w:tc>
        <w:tc>
          <w:tcPr>
            <w:tcW w:w="1170" w:type="dxa"/>
            <w:shd w:val="clear" w:color="auto" w:fill="BFBFBF" w:themeFill="background1" w:themeFillShade="BF"/>
          </w:tcPr>
          <w:p w:rsidR="00090428" w:rsidRPr="000C6EB1" w:rsidRDefault="00090428" w:rsidP="00090428">
            <w:pPr>
              <w:jc w:val="center"/>
              <w:rPr>
                <w:rFonts w:asciiTheme="majorHAnsi" w:hAnsiTheme="majorHAnsi"/>
              </w:rPr>
            </w:pPr>
            <w:r w:rsidRPr="000C6EB1">
              <w:rPr>
                <w:rFonts w:asciiTheme="majorHAnsi" w:hAnsiTheme="majorHAnsi"/>
              </w:rPr>
              <w:t>Fluid</w:t>
            </w:r>
            <w:r w:rsidR="00BF2237">
              <w:rPr>
                <w:rFonts w:asciiTheme="majorHAnsi" w:hAnsiTheme="majorHAnsi"/>
              </w:rPr>
              <w:t xml:space="preserve"> (ml</w:t>
            </w:r>
            <w:r w:rsidR="000C6EB1">
              <w:rPr>
                <w:rFonts w:asciiTheme="majorHAnsi" w:hAnsiTheme="majorHAnsi"/>
              </w:rPr>
              <w:t>)</w:t>
            </w:r>
          </w:p>
          <w:p w:rsidR="00090428" w:rsidRPr="000C6EB1" w:rsidRDefault="00090428" w:rsidP="00090428">
            <w:pPr>
              <w:jc w:val="center"/>
              <w:rPr>
                <w:rFonts w:asciiTheme="majorHAnsi" w:hAnsiTheme="majorHAnsi"/>
                <w:i/>
              </w:rPr>
            </w:pPr>
            <w:r w:rsidRPr="000C6EB1">
              <w:rPr>
                <w:rFonts w:asciiTheme="majorHAnsi" w:hAnsiTheme="majorHAnsi"/>
                <w:i/>
              </w:rPr>
              <w:t>needs*</w:t>
            </w:r>
          </w:p>
        </w:tc>
      </w:tr>
      <w:tr w:rsidR="00CF53B8" w:rsidRPr="000C6EB1" w:rsidTr="00CF53B8">
        <w:trPr>
          <w:trHeight w:val="410"/>
        </w:trPr>
        <w:tc>
          <w:tcPr>
            <w:tcW w:w="2448" w:type="dxa"/>
          </w:tcPr>
          <w:p w:rsidR="00CF53B8" w:rsidRPr="000C6EB1" w:rsidRDefault="00CF53B8" w:rsidP="002505C5">
            <w:pPr>
              <w:rPr>
                <w:rFonts w:asciiTheme="majorHAnsi" w:hAnsiTheme="majorHAnsi"/>
              </w:rPr>
            </w:pPr>
            <w:r w:rsidRPr="000C6EB1">
              <w:rPr>
                <w:rFonts w:asciiTheme="majorHAnsi" w:hAnsiTheme="majorHAnsi"/>
              </w:rPr>
              <w:t>Daily</w:t>
            </w:r>
          </w:p>
        </w:tc>
        <w:tc>
          <w:tcPr>
            <w:tcW w:w="1710" w:type="dxa"/>
          </w:tcPr>
          <w:p w:rsidR="00CF53B8" w:rsidRPr="000C6EB1" w:rsidRDefault="00CF53B8" w:rsidP="00090428">
            <w:pPr>
              <w:jc w:val="center"/>
              <w:rPr>
                <w:rFonts w:asciiTheme="majorHAnsi" w:hAnsiTheme="majorHAnsi"/>
              </w:rPr>
            </w:pPr>
            <w:r>
              <w:rPr>
                <w:rFonts w:asciiTheme="majorHAnsi" w:hAnsiTheme="majorHAnsi"/>
              </w:rPr>
              <w:t>7 g/kg</w:t>
            </w:r>
          </w:p>
        </w:tc>
        <w:tc>
          <w:tcPr>
            <w:tcW w:w="108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413 g</w:t>
            </w:r>
          </w:p>
        </w:tc>
        <w:tc>
          <w:tcPr>
            <w:tcW w:w="1710" w:type="dxa"/>
          </w:tcPr>
          <w:p w:rsidR="00CF53B8" w:rsidRPr="000C6EB1" w:rsidRDefault="00CF53B8" w:rsidP="00090428">
            <w:pPr>
              <w:jc w:val="center"/>
              <w:rPr>
                <w:rFonts w:asciiTheme="majorHAnsi" w:hAnsiTheme="majorHAnsi"/>
              </w:rPr>
            </w:pPr>
            <w:r>
              <w:rPr>
                <w:rFonts w:asciiTheme="majorHAnsi" w:hAnsiTheme="majorHAnsi"/>
              </w:rPr>
              <w:t>1.0 g/kg</w:t>
            </w:r>
          </w:p>
        </w:tc>
        <w:tc>
          <w:tcPr>
            <w:tcW w:w="117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59 g</w:t>
            </w:r>
          </w:p>
        </w:tc>
        <w:tc>
          <w:tcPr>
            <w:tcW w:w="1710" w:type="dxa"/>
          </w:tcPr>
          <w:p w:rsidR="00CF53B8" w:rsidRPr="000C6EB1" w:rsidRDefault="00CF53B8" w:rsidP="00090428">
            <w:pPr>
              <w:jc w:val="center"/>
              <w:rPr>
                <w:rFonts w:asciiTheme="majorHAnsi" w:hAnsiTheme="majorHAnsi"/>
              </w:rPr>
            </w:pPr>
            <w:r>
              <w:rPr>
                <w:rFonts w:asciiTheme="majorHAnsi" w:hAnsiTheme="majorHAnsi"/>
              </w:rPr>
              <w:t>1.0 g/kg</w:t>
            </w:r>
          </w:p>
        </w:tc>
        <w:tc>
          <w:tcPr>
            <w:tcW w:w="126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59 g</w:t>
            </w:r>
          </w:p>
        </w:tc>
        <w:tc>
          <w:tcPr>
            <w:tcW w:w="1710" w:type="dxa"/>
            <w:shd w:val="clear" w:color="auto" w:fill="auto"/>
          </w:tcPr>
          <w:p w:rsidR="00CF53B8" w:rsidRDefault="00CF53B8">
            <w:pPr>
              <w:pStyle w:val="NormalWeb"/>
              <w:spacing w:before="0" w:beforeAutospacing="0" w:after="0" w:afterAutospacing="0"/>
              <w:rPr>
                <w:rFonts w:ascii="Arial" w:hAnsi="Arial" w:cs="Arial"/>
                <w:sz w:val="36"/>
                <w:szCs w:val="36"/>
              </w:rPr>
            </w:pPr>
            <w:r>
              <w:rPr>
                <w:rFonts w:ascii="Calibri" w:hAnsi="Calibri"/>
                <w:color w:val="000000"/>
                <w:kern w:val="24"/>
                <w:sz w:val="22"/>
                <w:szCs w:val="22"/>
              </w:rPr>
              <w:t xml:space="preserve">   637-1073 ml</w:t>
            </w:r>
            <w:r>
              <w:rPr>
                <w:rFonts w:ascii="Cambria" w:hAnsi="Cambria"/>
                <w:color w:val="000000"/>
                <w:kern w:val="24"/>
                <w:sz w:val="22"/>
                <w:szCs w:val="22"/>
              </w:rPr>
              <w:t xml:space="preserve"> </w:t>
            </w:r>
          </w:p>
        </w:tc>
        <w:tc>
          <w:tcPr>
            <w:tcW w:w="1170" w:type="dxa"/>
            <w:shd w:val="clear" w:color="auto" w:fill="BFBFBF" w:themeFill="background1" w:themeFillShade="BF"/>
          </w:tcPr>
          <w:p w:rsidR="00CF53B8" w:rsidRDefault="00CF53B8">
            <w:pPr>
              <w:pStyle w:val="NormalWeb"/>
              <w:spacing w:before="0" w:beforeAutospacing="0" w:after="0" w:afterAutospacing="0"/>
              <w:rPr>
                <w:rFonts w:ascii="Arial" w:hAnsi="Arial" w:cs="Arial"/>
                <w:sz w:val="36"/>
                <w:szCs w:val="36"/>
              </w:rPr>
            </w:pPr>
            <w:r>
              <w:rPr>
                <w:rFonts w:ascii="Calibri" w:hAnsi="Calibri"/>
                <w:color w:val="000000"/>
                <w:kern w:val="24"/>
                <w:sz w:val="22"/>
                <w:szCs w:val="22"/>
              </w:rPr>
              <w:t xml:space="preserve">    787 ml</w:t>
            </w:r>
            <w:r>
              <w:rPr>
                <w:rFonts w:ascii="Cambria" w:hAnsi="Cambria"/>
                <w:color w:val="000000"/>
                <w:kern w:val="24"/>
                <w:sz w:val="22"/>
                <w:szCs w:val="22"/>
              </w:rPr>
              <w:t xml:space="preserve"> </w:t>
            </w:r>
          </w:p>
        </w:tc>
      </w:tr>
      <w:tr w:rsidR="00CF53B8" w:rsidRPr="000C6EB1" w:rsidTr="00CF53B8">
        <w:trPr>
          <w:trHeight w:val="90"/>
        </w:trPr>
        <w:tc>
          <w:tcPr>
            <w:tcW w:w="2448" w:type="dxa"/>
          </w:tcPr>
          <w:p w:rsidR="00CF53B8" w:rsidRPr="000C6EB1" w:rsidRDefault="00CF53B8" w:rsidP="00BF665A">
            <w:pPr>
              <w:rPr>
                <w:rFonts w:asciiTheme="majorHAnsi" w:hAnsiTheme="majorHAnsi" w:cs="Arial"/>
                <w:bCs/>
              </w:rPr>
            </w:pPr>
            <w:r w:rsidRPr="000C6EB1">
              <w:rPr>
                <w:rFonts w:asciiTheme="majorHAnsi" w:hAnsiTheme="majorHAnsi" w:cs="Arial"/>
                <w:bCs/>
              </w:rPr>
              <w:t>Before: 3-5 hrs before Training/Competition</w:t>
            </w:r>
          </w:p>
        </w:tc>
        <w:tc>
          <w:tcPr>
            <w:tcW w:w="1710" w:type="dxa"/>
          </w:tcPr>
          <w:p w:rsidR="00CF53B8" w:rsidRPr="000C6EB1" w:rsidRDefault="00CF53B8" w:rsidP="00090428">
            <w:pPr>
              <w:jc w:val="center"/>
              <w:rPr>
                <w:rFonts w:asciiTheme="majorHAnsi" w:hAnsiTheme="majorHAnsi"/>
              </w:rPr>
            </w:pPr>
            <w:r>
              <w:rPr>
                <w:rFonts w:asciiTheme="majorHAnsi" w:hAnsiTheme="majorHAnsi"/>
              </w:rPr>
              <w:t>3g/kg</w:t>
            </w:r>
          </w:p>
        </w:tc>
        <w:tc>
          <w:tcPr>
            <w:tcW w:w="108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177 g</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17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26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shd w:val="clear" w:color="auto" w:fill="auto"/>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5-7 ml/kg</w:t>
            </w:r>
            <w:r>
              <w:rPr>
                <w:rFonts w:ascii="Cambria" w:hAnsi="Cambria"/>
                <w:color w:val="000000"/>
                <w:kern w:val="24"/>
                <w:sz w:val="22"/>
                <w:szCs w:val="22"/>
              </w:rPr>
              <w:t xml:space="preserve"> </w:t>
            </w:r>
          </w:p>
        </w:tc>
        <w:tc>
          <w:tcPr>
            <w:tcW w:w="1170" w:type="dxa"/>
            <w:shd w:val="clear" w:color="auto" w:fill="BFBFBF" w:themeFill="background1" w:themeFillShade="BF"/>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295 ml</w:t>
            </w:r>
            <w:r>
              <w:rPr>
                <w:rFonts w:ascii="Cambria" w:hAnsi="Cambria"/>
                <w:color w:val="000000"/>
                <w:kern w:val="24"/>
                <w:sz w:val="22"/>
                <w:szCs w:val="22"/>
              </w:rPr>
              <w:t xml:space="preserve"> </w:t>
            </w:r>
          </w:p>
        </w:tc>
      </w:tr>
      <w:tr w:rsidR="00CF53B8" w:rsidRPr="000C6EB1" w:rsidTr="00CF53B8">
        <w:trPr>
          <w:trHeight w:val="359"/>
        </w:trPr>
        <w:tc>
          <w:tcPr>
            <w:tcW w:w="2448" w:type="dxa"/>
          </w:tcPr>
          <w:p w:rsidR="00CF53B8" w:rsidRPr="000C6EB1" w:rsidRDefault="00CF53B8" w:rsidP="00BF665A">
            <w:pPr>
              <w:rPr>
                <w:rFonts w:asciiTheme="majorHAnsi" w:hAnsiTheme="majorHAnsi" w:cs="Arial"/>
                <w:bCs/>
              </w:rPr>
            </w:pPr>
            <w:r w:rsidRPr="000C6EB1">
              <w:rPr>
                <w:rFonts w:asciiTheme="majorHAnsi" w:hAnsiTheme="majorHAnsi" w:cs="Arial"/>
                <w:bCs/>
              </w:rPr>
              <w:t xml:space="preserve">Before: 30-60 minutes before Training/Competition </w:t>
            </w:r>
          </w:p>
        </w:tc>
        <w:tc>
          <w:tcPr>
            <w:tcW w:w="1710" w:type="dxa"/>
          </w:tcPr>
          <w:p w:rsidR="00CF53B8" w:rsidRPr="000C6EB1" w:rsidRDefault="00CF53B8" w:rsidP="00090428">
            <w:pPr>
              <w:jc w:val="center"/>
              <w:rPr>
                <w:rFonts w:asciiTheme="majorHAnsi" w:hAnsiTheme="majorHAnsi"/>
              </w:rPr>
            </w:pPr>
            <w:r>
              <w:rPr>
                <w:rFonts w:asciiTheme="majorHAnsi" w:hAnsiTheme="majorHAnsi"/>
              </w:rPr>
              <w:t>1g/kg</w:t>
            </w:r>
          </w:p>
        </w:tc>
        <w:tc>
          <w:tcPr>
            <w:tcW w:w="108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59 g</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17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26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shd w:val="clear" w:color="auto" w:fill="auto"/>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3-5 ml/kg</w:t>
            </w:r>
            <w:r>
              <w:rPr>
                <w:rFonts w:ascii="Cambria" w:hAnsi="Cambria"/>
                <w:color w:val="000000"/>
                <w:kern w:val="24"/>
                <w:sz w:val="22"/>
                <w:szCs w:val="22"/>
              </w:rPr>
              <w:t xml:space="preserve"> </w:t>
            </w:r>
          </w:p>
        </w:tc>
        <w:tc>
          <w:tcPr>
            <w:tcW w:w="1170" w:type="dxa"/>
            <w:shd w:val="clear" w:color="auto" w:fill="BFBFBF" w:themeFill="background1" w:themeFillShade="BF"/>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177 ml</w:t>
            </w:r>
            <w:r>
              <w:rPr>
                <w:rFonts w:ascii="Cambria" w:hAnsi="Cambria"/>
                <w:color w:val="000000"/>
                <w:kern w:val="24"/>
                <w:sz w:val="22"/>
                <w:szCs w:val="22"/>
              </w:rPr>
              <w:t xml:space="preserve"> </w:t>
            </w:r>
          </w:p>
        </w:tc>
      </w:tr>
      <w:tr w:rsidR="00CF53B8" w:rsidRPr="000C6EB1" w:rsidTr="00CF53B8">
        <w:trPr>
          <w:trHeight w:val="410"/>
        </w:trPr>
        <w:tc>
          <w:tcPr>
            <w:tcW w:w="2448" w:type="dxa"/>
          </w:tcPr>
          <w:p w:rsidR="00CF53B8" w:rsidRPr="000C6EB1" w:rsidRDefault="00CF53B8">
            <w:pPr>
              <w:rPr>
                <w:rFonts w:asciiTheme="majorHAnsi" w:hAnsiTheme="majorHAnsi"/>
              </w:rPr>
            </w:pPr>
            <w:r w:rsidRPr="000C6EB1">
              <w:rPr>
                <w:rFonts w:asciiTheme="majorHAnsi" w:hAnsiTheme="majorHAnsi"/>
              </w:rPr>
              <w:t>During</w:t>
            </w:r>
          </w:p>
        </w:tc>
        <w:tc>
          <w:tcPr>
            <w:tcW w:w="1710" w:type="dxa"/>
          </w:tcPr>
          <w:p w:rsidR="00CF53B8" w:rsidRPr="000C6EB1" w:rsidRDefault="00CF53B8" w:rsidP="00090428">
            <w:pPr>
              <w:jc w:val="center"/>
              <w:rPr>
                <w:rFonts w:asciiTheme="majorHAnsi" w:hAnsiTheme="majorHAnsi"/>
              </w:rPr>
            </w:pPr>
            <w:r>
              <w:rPr>
                <w:rFonts w:asciiTheme="majorHAnsi" w:hAnsiTheme="majorHAnsi"/>
              </w:rPr>
              <w:t>.5 g/kg</w:t>
            </w:r>
          </w:p>
        </w:tc>
        <w:tc>
          <w:tcPr>
            <w:tcW w:w="108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17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26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shd w:val="clear" w:color="auto" w:fill="auto"/>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150-350 ml</w:t>
            </w:r>
            <w:r>
              <w:rPr>
                <w:rFonts w:ascii="Cambria" w:hAnsi="Cambria"/>
                <w:color w:val="000000"/>
                <w:kern w:val="24"/>
                <w:sz w:val="22"/>
                <w:szCs w:val="22"/>
              </w:rPr>
              <w:t xml:space="preserve"> </w:t>
            </w:r>
          </w:p>
        </w:tc>
        <w:tc>
          <w:tcPr>
            <w:tcW w:w="1170" w:type="dxa"/>
            <w:shd w:val="clear" w:color="auto" w:fill="BFBFBF" w:themeFill="background1" w:themeFillShade="BF"/>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300 ml</w:t>
            </w:r>
            <w:r>
              <w:rPr>
                <w:rFonts w:ascii="Cambria" w:hAnsi="Cambria"/>
                <w:color w:val="000000"/>
                <w:kern w:val="24"/>
                <w:sz w:val="22"/>
                <w:szCs w:val="22"/>
              </w:rPr>
              <w:t xml:space="preserve"> </w:t>
            </w:r>
          </w:p>
        </w:tc>
      </w:tr>
      <w:tr w:rsidR="00CF53B8" w:rsidRPr="000C6EB1" w:rsidTr="00CF53B8">
        <w:trPr>
          <w:trHeight w:val="410"/>
        </w:trPr>
        <w:tc>
          <w:tcPr>
            <w:tcW w:w="2448" w:type="dxa"/>
          </w:tcPr>
          <w:p w:rsidR="00CF53B8" w:rsidRPr="000C6EB1" w:rsidRDefault="00CF53B8">
            <w:pPr>
              <w:rPr>
                <w:rFonts w:asciiTheme="majorHAnsi" w:hAnsiTheme="majorHAnsi"/>
              </w:rPr>
            </w:pPr>
            <w:r w:rsidRPr="000C6EB1">
              <w:rPr>
                <w:rFonts w:asciiTheme="majorHAnsi" w:hAnsiTheme="majorHAnsi"/>
              </w:rPr>
              <w:t>After/Recovery</w:t>
            </w:r>
          </w:p>
        </w:tc>
        <w:tc>
          <w:tcPr>
            <w:tcW w:w="1710" w:type="dxa"/>
          </w:tcPr>
          <w:p w:rsidR="00CF53B8" w:rsidRPr="000C6EB1" w:rsidRDefault="00CF53B8" w:rsidP="00090428">
            <w:pPr>
              <w:jc w:val="center"/>
              <w:rPr>
                <w:rFonts w:asciiTheme="majorHAnsi" w:hAnsiTheme="majorHAnsi"/>
              </w:rPr>
            </w:pPr>
            <w:r>
              <w:rPr>
                <w:rFonts w:asciiTheme="majorHAnsi" w:hAnsiTheme="majorHAnsi"/>
              </w:rPr>
              <w:t>1.5g/kg</w:t>
            </w:r>
          </w:p>
        </w:tc>
        <w:tc>
          <w:tcPr>
            <w:tcW w:w="108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86 g</w:t>
            </w:r>
          </w:p>
        </w:tc>
        <w:tc>
          <w:tcPr>
            <w:tcW w:w="1710" w:type="dxa"/>
          </w:tcPr>
          <w:p w:rsidR="00CF53B8" w:rsidRPr="000C6EB1" w:rsidRDefault="00CF53B8" w:rsidP="00090428">
            <w:pPr>
              <w:jc w:val="center"/>
              <w:rPr>
                <w:rFonts w:asciiTheme="majorHAnsi" w:hAnsiTheme="majorHAnsi"/>
              </w:rPr>
            </w:pPr>
            <w:r>
              <w:rPr>
                <w:rFonts w:asciiTheme="majorHAnsi" w:hAnsiTheme="majorHAnsi"/>
              </w:rPr>
              <w:t>10-20 g</w:t>
            </w:r>
          </w:p>
        </w:tc>
        <w:tc>
          <w:tcPr>
            <w:tcW w:w="117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10-15 g</w:t>
            </w:r>
          </w:p>
        </w:tc>
        <w:tc>
          <w:tcPr>
            <w:tcW w:w="1710" w:type="dxa"/>
          </w:tcPr>
          <w:p w:rsidR="00CF53B8" w:rsidRPr="000C6EB1" w:rsidRDefault="00CF53B8" w:rsidP="00090428">
            <w:pPr>
              <w:jc w:val="center"/>
              <w:rPr>
                <w:rFonts w:asciiTheme="majorHAnsi" w:hAnsiTheme="majorHAnsi"/>
              </w:rPr>
            </w:pPr>
            <w:r>
              <w:rPr>
                <w:rFonts w:asciiTheme="majorHAnsi" w:hAnsiTheme="majorHAnsi"/>
              </w:rPr>
              <w:t>N/A</w:t>
            </w:r>
          </w:p>
        </w:tc>
        <w:tc>
          <w:tcPr>
            <w:tcW w:w="1260" w:type="dxa"/>
            <w:shd w:val="clear" w:color="auto" w:fill="BFBFBF" w:themeFill="background1" w:themeFillShade="BF"/>
          </w:tcPr>
          <w:p w:rsidR="00CF53B8" w:rsidRPr="000C6EB1" w:rsidRDefault="00CF53B8" w:rsidP="00090428">
            <w:pPr>
              <w:jc w:val="center"/>
              <w:rPr>
                <w:rFonts w:asciiTheme="majorHAnsi" w:hAnsiTheme="majorHAnsi"/>
              </w:rPr>
            </w:pPr>
            <w:r>
              <w:rPr>
                <w:rFonts w:asciiTheme="majorHAnsi" w:hAnsiTheme="majorHAnsi"/>
              </w:rPr>
              <w:t>N/A</w:t>
            </w:r>
          </w:p>
        </w:tc>
        <w:tc>
          <w:tcPr>
            <w:tcW w:w="1710" w:type="dxa"/>
            <w:shd w:val="clear" w:color="auto" w:fill="auto"/>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15 ml</w:t>
            </w:r>
            <w:r>
              <w:rPr>
                <w:rFonts w:ascii="Cambria" w:hAnsi="Cambria"/>
                <w:color w:val="000000"/>
                <w:kern w:val="24"/>
                <w:sz w:val="22"/>
                <w:szCs w:val="22"/>
              </w:rPr>
              <w:t xml:space="preserve"> </w:t>
            </w:r>
          </w:p>
        </w:tc>
        <w:tc>
          <w:tcPr>
            <w:tcW w:w="1170" w:type="dxa"/>
            <w:shd w:val="clear" w:color="auto" w:fill="BFBFBF" w:themeFill="background1" w:themeFillShade="BF"/>
          </w:tcPr>
          <w:p w:rsidR="00CF53B8" w:rsidRDefault="00CF53B8">
            <w:pPr>
              <w:pStyle w:val="NormalWeb"/>
              <w:spacing w:before="0" w:beforeAutospacing="0" w:after="0" w:afterAutospacing="0"/>
              <w:jc w:val="center"/>
              <w:rPr>
                <w:rFonts w:ascii="Arial" w:hAnsi="Arial" w:cs="Arial"/>
                <w:sz w:val="36"/>
                <w:szCs w:val="36"/>
              </w:rPr>
            </w:pPr>
            <w:r>
              <w:rPr>
                <w:rFonts w:ascii="Calibri" w:hAnsi="Calibri"/>
                <w:color w:val="000000"/>
                <w:kern w:val="24"/>
                <w:sz w:val="22"/>
                <w:szCs w:val="22"/>
              </w:rPr>
              <w:t>15 ml</w:t>
            </w:r>
            <w:r>
              <w:rPr>
                <w:rFonts w:ascii="Cambria" w:hAnsi="Cambria"/>
                <w:color w:val="000000"/>
                <w:kern w:val="24"/>
                <w:sz w:val="22"/>
                <w:szCs w:val="22"/>
              </w:rPr>
              <w:t xml:space="preserve"> </w:t>
            </w:r>
          </w:p>
        </w:tc>
      </w:tr>
    </w:tbl>
    <w:p w:rsidR="00D1483A" w:rsidRDefault="00D1483A">
      <w:pPr>
        <w:rPr>
          <w:rFonts w:asciiTheme="majorHAnsi" w:hAnsiTheme="majorHAnsi"/>
          <w:i/>
        </w:rPr>
      </w:pPr>
      <w:r>
        <w:rPr>
          <w:rFonts w:asciiTheme="majorHAnsi" w:hAnsiTheme="majorHAnsi"/>
        </w:rPr>
        <w:t>NOTE: Not all boxes will have an answer – please put N/A or none; “minimal” and ounces are acceptable as well; do not leave any blank!</w:t>
      </w:r>
    </w:p>
    <w:p w:rsidR="00D1483A" w:rsidRPr="00D1483A" w:rsidRDefault="00090428">
      <w:pPr>
        <w:rPr>
          <w:rFonts w:asciiTheme="majorHAnsi" w:hAnsiTheme="majorHAnsi"/>
          <w:i/>
        </w:rPr>
      </w:pPr>
      <w:r w:rsidRPr="000C6EB1">
        <w:rPr>
          <w:rFonts w:asciiTheme="majorHAnsi" w:hAnsiTheme="majorHAnsi"/>
          <w:i/>
        </w:rPr>
        <w:t>*</w:t>
      </w:r>
      <w:r w:rsidR="009A72F4" w:rsidRPr="000C6EB1">
        <w:rPr>
          <w:rFonts w:asciiTheme="majorHAnsi" w:hAnsiTheme="majorHAnsi"/>
          <w:i/>
        </w:rPr>
        <w:t>Specific</w:t>
      </w:r>
      <w:r w:rsidR="00630F2D" w:rsidRPr="000C6EB1">
        <w:rPr>
          <w:rFonts w:asciiTheme="majorHAnsi" w:hAnsiTheme="majorHAnsi"/>
          <w:i/>
        </w:rPr>
        <w:t xml:space="preserve"> needs</w:t>
      </w:r>
      <w:r w:rsidR="009A72F4" w:rsidRPr="000C6EB1">
        <w:rPr>
          <w:rFonts w:asciiTheme="majorHAnsi" w:hAnsiTheme="majorHAnsi"/>
          <w:i/>
        </w:rPr>
        <w:t xml:space="preserve"> – show calculations</w:t>
      </w:r>
      <w:r w:rsidRPr="000C6EB1">
        <w:rPr>
          <w:rFonts w:asciiTheme="majorHAnsi" w:hAnsiTheme="majorHAnsi"/>
          <w:i/>
        </w:rPr>
        <w:t xml:space="preserve"> below</w:t>
      </w:r>
      <w:r w:rsidR="00905E73">
        <w:rPr>
          <w:rFonts w:asciiTheme="majorHAnsi" w:hAnsiTheme="majorHAnsi"/>
          <w:i/>
        </w:rPr>
        <w:t xml:space="preserve">. </w:t>
      </w:r>
    </w:p>
    <w:p w:rsidR="00090717" w:rsidRDefault="00630F2D" w:rsidP="00090717">
      <w:pPr>
        <w:rPr>
          <w:rFonts w:asciiTheme="majorHAnsi" w:hAnsiTheme="majorHAnsi"/>
          <w:u w:val="single"/>
        </w:rPr>
      </w:pPr>
      <w:r w:rsidRPr="000C6EB1">
        <w:rPr>
          <w:rFonts w:asciiTheme="majorHAnsi" w:hAnsiTheme="majorHAnsi"/>
          <w:u w:val="single"/>
        </w:rPr>
        <w:t>CHO</w:t>
      </w:r>
      <w:r w:rsidR="009A72F4" w:rsidRPr="000C6EB1">
        <w:rPr>
          <w:rFonts w:asciiTheme="majorHAnsi" w:hAnsiTheme="majorHAnsi"/>
          <w:u w:val="single"/>
        </w:rPr>
        <w:t>:</w:t>
      </w:r>
      <w:r w:rsidR="00090717">
        <w:rPr>
          <w:rFonts w:asciiTheme="majorHAnsi" w:hAnsiTheme="majorHAnsi"/>
          <w:u w:val="single"/>
        </w:rPr>
        <w:t xml:space="preserve"> </w:t>
      </w:r>
    </w:p>
    <w:p w:rsidR="00090717" w:rsidRPr="000C6EB1" w:rsidRDefault="00090717" w:rsidP="00090717">
      <w:pPr>
        <w:rPr>
          <w:rFonts w:asciiTheme="majorHAnsi" w:hAnsiTheme="majorHAnsi"/>
        </w:rPr>
      </w:pPr>
      <w:r w:rsidRPr="00090717">
        <w:rPr>
          <w:rFonts w:asciiTheme="majorHAnsi" w:hAnsiTheme="majorHAnsi"/>
        </w:rPr>
        <w:t xml:space="preserve">(59kg </w:t>
      </w:r>
      <w:r>
        <w:rPr>
          <w:rFonts w:asciiTheme="majorHAnsi" w:hAnsiTheme="majorHAnsi"/>
        </w:rPr>
        <w:t>X7g/kg=413 g CHO;</w:t>
      </w:r>
    </w:p>
    <w:p w:rsidR="009A72F4" w:rsidRPr="00090717" w:rsidRDefault="00090717">
      <w:pPr>
        <w:rPr>
          <w:rFonts w:asciiTheme="majorHAnsi" w:hAnsiTheme="majorHAnsi"/>
          <w:b/>
          <w:u w:val="single"/>
        </w:rPr>
      </w:pPr>
      <w:r>
        <w:rPr>
          <w:rFonts w:asciiTheme="majorHAnsi" w:hAnsiTheme="majorHAnsi"/>
        </w:rPr>
        <w:t>=</w:t>
      </w:r>
      <w:r w:rsidRPr="00090717">
        <w:rPr>
          <w:rFonts w:asciiTheme="majorHAnsi" w:hAnsiTheme="majorHAnsi"/>
        </w:rPr>
        <w:t>413gx4kcal/g=</w:t>
      </w:r>
      <w:r w:rsidRPr="00090717">
        <w:rPr>
          <w:rFonts w:asciiTheme="majorHAnsi" w:hAnsiTheme="majorHAnsi"/>
          <w:b/>
          <w:highlight w:val="yellow"/>
          <w:u w:val="single"/>
        </w:rPr>
        <w:t>1652 kcal</w:t>
      </w:r>
      <w:r>
        <w:rPr>
          <w:rFonts w:asciiTheme="majorHAnsi" w:hAnsiTheme="majorHAnsi"/>
          <w:b/>
          <w:u w:val="single"/>
        </w:rPr>
        <w:t>)</w:t>
      </w:r>
    </w:p>
    <w:p w:rsidR="00630F2D" w:rsidRPr="000C6EB1" w:rsidRDefault="00630F2D">
      <w:pPr>
        <w:rPr>
          <w:rFonts w:asciiTheme="majorHAnsi" w:hAnsiTheme="majorHAnsi"/>
          <w:u w:val="single"/>
        </w:rPr>
      </w:pPr>
      <w:r w:rsidRPr="000C6EB1">
        <w:rPr>
          <w:rFonts w:asciiTheme="majorHAnsi" w:hAnsiTheme="majorHAnsi"/>
          <w:u w:val="single"/>
        </w:rPr>
        <w:t>PRO</w:t>
      </w:r>
      <w:r w:rsidR="009A72F4" w:rsidRPr="000C6EB1">
        <w:rPr>
          <w:rFonts w:asciiTheme="majorHAnsi" w:hAnsiTheme="majorHAnsi"/>
          <w:u w:val="single"/>
        </w:rPr>
        <w:t>:</w:t>
      </w:r>
    </w:p>
    <w:p w:rsidR="00630F2D" w:rsidRDefault="00090717">
      <w:pPr>
        <w:rPr>
          <w:rFonts w:asciiTheme="majorHAnsi" w:hAnsiTheme="majorHAnsi"/>
        </w:rPr>
      </w:pPr>
      <w:r>
        <w:rPr>
          <w:rFonts w:asciiTheme="majorHAnsi" w:hAnsiTheme="majorHAnsi"/>
        </w:rPr>
        <w:t>(59kgx1g/kg=59 g PRO;</w:t>
      </w:r>
    </w:p>
    <w:p w:rsidR="009A72F4" w:rsidRPr="000C6EB1" w:rsidRDefault="00090717">
      <w:pPr>
        <w:rPr>
          <w:rFonts w:asciiTheme="majorHAnsi" w:hAnsiTheme="majorHAnsi"/>
        </w:rPr>
      </w:pPr>
      <w:r>
        <w:rPr>
          <w:rFonts w:asciiTheme="majorHAnsi" w:hAnsiTheme="majorHAnsi"/>
        </w:rPr>
        <w:t>=59gx4kcal/g=</w:t>
      </w:r>
      <w:r w:rsidRPr="00090717">
        <w:rPr>
          <w:rFonts w:asciiTheme="majorHAnsi" w:hAnsiTheme="majorHAnsi"/>
          <w:b/>
          <w:highlight w:val="yellow"/>
          <w:u w:val="single"/>
        </w:rPr>
        <w:t>236 kcal</w:t>
      </w:r>
      <w:r>
        <w:rPr>
          <w:rFonts w:asciiTheme="majorHAnsi" w:hAnsiTheme="majorHAnsi"/>
        </w:rPr>
        <w:t>)</w:t>
      </w:r>
    </w:p>
    <w:p w:rsidR="005976EA" w:rsidRDefault="00630F2D">
      <w:pPr>
        <w:rPr>
          <w:rFonts w:asciiTheme="majorHAnsi" w:hAnsiTheme="majorHAnsi"/>
          <w:u w:val="single"/>
        </w:rPr>
      </w:pPr>
      <w:r w:rsidRPr="000C6EB1">
        <w:rPr>
          <w:rFonts w:asciiTheme="majorHAnsi" w:hAnsiTheme="majorHAnsi"/>
          <w:u w:val="single"/>
        </w:rPr>
        <w:t>Fat</w:t>
      </w:r>
      <w:r w:rsidR="009A72F4" w:rsidRPr="000C6EB1">
        <w:rPr>
          <w:rFonts w:asciiTheme="majorHAnsi" w:hAnsiTheme="majorHAnsi"/>
          <w:u w:val="single"/>
        </w:rPr>
        <w:t>:</w:t>
      </w:r>
    </w:p>
    <w:p w:rsidR="00090717" w:rsidRDefault="00090717">
      <w:pPr>
        <w:rPr>
          <w:rFonts w:asciiTheme="majorHAnsi" w:hAnsiTheme="majorHAnsi"/>
        </w:rPr>
      </w:pPr>
      <w:r w:rsidRPr="00090717">
        <w:rPr>
          <w:rFonts w:asciiTheme="majorHAnsi" w:hAnsiTheme="majorHAnsi"/>
        </w:rPr>
        <w:t>59 kgx1g/kg=59 g fat</w:t>
      </w:r>
      <w:r>
        <w:rPr>
          <w:rFonts w:asciiTheme="majorHAnsi" w:hAnsiTheme="majorHAnsi"/>
        </w:rPr>
        <w:t>;</w:t>
      </w:r>
    </w:p>
    <w:p w:rsidR="00090717" w:rsidRPr="00090717" w:rsidRDefault="00090717">
      <w:pPr>
        <w:rPr>
          <w:rFonts w:asciiTheme="majorHAnsi" w:hAnsiTheme="majorHAnsi"/>
        </w:rPr>
      </w:pPr>
      <w:r>
        <w:rPr>
          <w:rFonts w:asciiTheme="majorHAnsi" w:hAnsiTheme="majorHAnsi"/>
        </w:rPr>
        <w:t>=59gx9kcal/g=</w:t>
      </w:r>
      <w:r w:rsidRPr="00090717">
        <w:rPr>
          <w:rFonts w:asciiTheme="majorHAnsi" w:hAnsiTheme="majorHAnsi"/>
          <w:b/>
          <w:highlight w:val="yellow"/>
          <w:u w:val="single"/>
        </w:rPr>
        <w:t>531 kcal</w:t>
      </w:r>
      <w:r>
        <w:rPr>
          <w:rFonts w:asciiTheme="majorHAnsi" w:hAnsiTheme="majorHAnsi"/>
        </w:rPr>
        <w:t xml:space="preserve">) </w:t>
      </w:r>
    </w:p>
    <w:p w:rsidR="000C6EB1" w:rsidRPr="005976EA" w:rsidRDefault="00DF6DD5">
      <w:pPr>
        <w:rPr>
          <w:rFonts w:asciiTheme="majorHAnsi" w:hAnsiTheme="majorHAnsi"/>
          <w:u w:val="single"/>
        </w:rPr>
      </w:pPr>
      <w:r w:rsidRPr="000C6EB1">
        <w:rPr>
          <w:rFonts w:asciiTheme="majorHAnsi" w:hAnsiTheme="majorHAnsi"/>
          <w:u w:val="single"/>
        </w:rPr>
        <w:t>Fluid/Hydration:</w:t>
      </w:r>
      <w:r w:rsidR="0069791A" w:rsidRPr="000C6EB1">
        <w:rPr>
          <w:rFonts w:asciiTheme="majorHAnsi" w:hAnsiTheme="majorHAnsi"/>
        </w:rPr>
        <w:tab/>
      </w:r>
      <w:r w:rsidR="000C6EB1">
        <w:rPr>
          <w:rFonts w:asciiTheme="majorHAnsi" w:hAnsiTheme="majorHAnsi"/>
        </w:rPr>
        <w:t>Pre-exercise weight:</w:t>
      </w:r>
      <w:r w:rsidR="00BF2237">
        <w:rPr>
          <w:rFonts w:asciiTheme="majorHAnsi" w:hAnsiTheme="majorHAnsi"/>
        </w:rPr>
        <w:t xml:space="preserve"> </w:t>
      </w:r>
      <w:r w:rsidR="00F36298">
        <w:rPr>
          <w:rFonts w:asciiTheme="majorHAnsi" w:hAnsiTheme="majorHAnsi"/>
        </w:rPr>
        <w:tab/>
      </w:r>
      <w:r w:rsidR="008E45CE" w:rsidRPr="008E45CE">
        <w:rPr>
          <w:rFonts w:asciiTheme="majorHAnsi" w:hAnsiTheme="majorHAnsi"/>
          <w:b/>
          <w:highlight w:val="yellow"/>
          <w:u w:val="single"/>
        </w:rPr>
        <w:t>130.2</w:t>
      </w:r>
      <w:r w:rsidR="00BF2237" w:rsidRPr="008E45CE">
        <w:rPr>
          <w:rFonts w:asciiTheme="majorHAnsi" w:hAnsiTheme="majorHAnsi"/>
          <w:highlight w:val="yellow"/>
        </w:rPr>
        <w:t xml:space="preserve"> </w:t>
      </w:r>
      <w:r w:rsidR="00BF2237">
        <w:rPr>
          <w:rFonts w:asciiTheme="majorHAnsi" w:hAnsiTheme="majorHAnsi"/>
        </w:rPr>
        <w:t>lbs</w:t>
      </w:r>
    </w:p>
    <w:p w:rsidR="000C6EB1" w:rsidRDefault="000C6EB1" w:rsidP="000C6EB1">
      <w:pPr>
        <w:ind w:left="1440" w:firstLine="720"/>
        <w:rPr>
          <w:rFonts w:asciiTheme="majorHAnsi" w:hAnsiTheme="majorHAnsi"/>
        </w:rPr>
      </w:pPr>
      <w:r>
        <w:rPr>
          <w:rFonts w:asciiTheme="majorHAnsi" w:hAnsiTheme="majorHAnsi"/>
        </w:rPr>
        <w:t>Post-exercise weight:</w:t>
      </w:r>
      <w:r w:rsidR="00BF2237">
        <w:rPr>
          <w:rFonts w:asciiTheme="majorHAnsi" w:hAnsiTheme="majorHAnsi"/>
        </w:rPr>
        <w:t xml:space="preserve"> </w:t>
      </w:r>
      <w:r w:rsidR="008E45CE" w:rsidRPr="008E45CE">
        <w:rPr>
          <w:rFonts w:asciiTheme="majorHAnsi" w:hAnsiTheme="majorHAnsi"/>
          <w:b/>
          <w:highlight w:val="yellow"/>
          <w:u w:val="single"/>
        </w:rPr>
        <w:t>129.</w:t>
      </w:r>
      <w:r w:rsidR="004A7771">
        <w:rPr>
          <w:rFonts w:asciiTheme="majorHAnsi" w:hAnsiTheme="majorHAnsi"/>
          <w:b/>
          <w:u w:val="single"/>
        </w:rPr>
        <w:t>2</w:t>
      </w:r>
      <w:r w:rsidR="00BF2237">
        <w:rPr>
          <w:rFonts w:asciiTheme="majorHAnsi" w:hAnsiTheme="majorHAnsi"/>
        </w:rPr>
        <w:t>lbs</w:t>
      </w:r>
    </w:p>
    <w:p w:rsidR="000C6EB1" w:rsidRDefault="000C6EB1" w:rsidP="000C6EB1">
      <w:pPr>
        <w:ind w:left="1440" w:firstLine="720"/>
        <w:rPr>
          <w:rFonts w:asciiTheme="majorHAnsi" w:hAnsiTheme="majorHAnsi"/>
        </w:rPr>
      </w:pPr>
      <w:r>
        <w:rPr>
          <w:rFonts w:asciiTheme="majorHAnsi" w:hAnsiTheme="majorHAnsi"/>
        </w:rPr>
        <w:t>Fluid replacement range</w:t>
      </w:r>
      <w:r w:rsidR="00BF2237">
        <w:rPr>
          <w:rFonts w:asciiTheme="majorHAnsi" w:hAnsiTheme="majorHAnsi"/>
        </w:rPr>
        <w:t xml:space="preserve"> (cups)</w:t>
      </w:r>
      <w:r>
        <w:rPr>
          <w:rFonts w:asciiTheme="majorHAnsi" w:hAnsiTheme="majorHAnsi"/>
        </w:rPr>
        <w:t xml:space="preserve"> =</w:t>
      </w:r>
      <w:r w:rsidR="008E45CE" w:rsidRPr="008E45CE">
        <w:rPr>
          <w:rFonts w:asciiTheme="majorHAnsi" w:hAnsiTheme="majorHAnsi"/>
          <w:b/>
          <w:highlight w:val="yellow"/>
          <w:u w:val="single"/>
        </w:rPr>
        <w:t>approximately 1</w:t>
      </w:r>
      <w:r w:rsidR="004A7771">
        <w:rPr>
          <w:rFonts w:asciiTheme="majorHAnsi" w:hAnsiTheme="majorHAnsi"/>
          <w:b/>
          <w:highlight w:val="yellow"/>
          <w:u w:val="single"/>
        </w:rPr>
        <w:t xml:space="preserve"> </w:t>
      </w:r>
      <w:r w:rsidR="008E45CE" w:rsidRPr="008E45CE">
        <w:rPr>
          <w:rFonts w:asciiTheme="majorHAnsi" w:hAnsiTheme="majorHAnsi"/>
          <w:b/>
          <w:highlight w:val="yellow"/>
          <w:u w:val="single"/>
        </w:rPr>
        <w:t>cup</w:t>
      </w:r>
      <w:r>
        <w:rPr>
          <w:rFonts w:asciiTheme="majorHAnsi" w:hAnsiTheme="majorHAnsi"/>
        </w:rPr>
        <w:t xml:space="preserve"> </w:t>
      </w:r>
    </w:p>
    <w:p w:rsidR="000C6EB1" w:rsidRPr="008E45CE" w:rsidRDefault="008E45CE">
      <w:pPr>
        <w:rPr>
          <w:rFonts w:asciiTheme="majorHAnsi" w:hAnsiTheme="majorHAnsi"/>
          <w:b/>
        </w:rPr>
      </w:pPr>
      <w:r w:rsidRPr="008E45CE">
        <w:rPr>
          <w:rFonts w:asciiTheme="majorHAnsi" w:hAnsiTheme="majorHAnsi"/>
          <w:highlight w:val="yellow"/>
        </w:rPr>
        <w:t>(</w:t>
      </w:r>
      <w:r w:rsidRPr="008E45CE">
        <w:rPr>
          <w:rFonts w:asciiTheme="majorHAnsi" w:hAnsiTheme="majorHAnsi"/>
          <w:b/>
          <w:highlight w:val="yellow"/>
        </w:rPr>
        <w:t xml:space="preserve">In general, you should drink two cups of water for every </w:t>
      </w:r>
      <w:r w:rsidR="004A7771">
        <w:rPr>
          <w:rFonts w:asciiTheme="majorHAnsi" w:hAnsiTheme="majorHAnsi"/>
          <w:b/>
          <w:highlight w:val="yellow"/>
        </w:rPr>
        <w:t>kg of body weight</w:t>
      </w:r>
      <w:r w:rsidRPr="008E45CE">
        <w:rPr>
          <w:rFonts w:asciiTheme="majorHAnsi" w:hAnsiTheme="majorHAnsi"/>
          <w:b/>
          <w:highlight w:val="yellow"/>
        </w:rPr>
        <w:t xml:space="preserve"> loss during exercise)</w:t>
      </w:r>
    </w:p>
    <w:p w:rsidR="00DF6DD5" w:rsidRPr="000C6EB1" w:rsidRDefault="000C6EB1">
      <w:pPr>
        <w:rPr>
          <w:rFonts w:asciiTheme="majorHAnsi" w:hAnsiTheme="majorHAnsi"/>
          <w:b/>
        </w:rPr>
      </w:pPr>
      <w:r>
        <w:rPr>
          <w:rFonts w:asciiTheme="majorHAnsi" w:hAnsiTheme="majorHAnsi"/>
          <w:b/>
        </w:rPr>
        <w:t>Electrolytes:</w:t>
      </w:r>
      <w:r w:rsidR="008E45CE">
        <w:rPr>
          <w:rFonts w:asciiTheme="majorHAnsi" w:hAnsiTheme="majorHAnsi"/>
          <w:b/>
        </w:rPr>
        <w:t xml:space="preserve"> </w:t>
      </w:r>
    </w:p>
    <w:p w:rsidR="000C6EB1" w:rsidRPr="000C6EB1" w:rsidRDefault="000B2FBF">
      <w:pPr>
        <w:rPr>
          <w:rFonts w:asciiTheme="majorHAnsi" w:hAnsiTheme="majorHAnsi"/>
        </w:rPr>
      </w:pPr>
      <w:r w:rsidRPr="000B2FBF">
        <w:rPr>
          <w:rFonts w:asciiTheme="majorHAnsi" w:hAnsiTheme="majorHAnsi"/>
          <w:highlight w:val="yellow"/>
        </w:rPr>
        <w:t>Pretzels</w:t>
      </w:r>
    </w:p>
    <w:p w:rsidR="00090428" w:rsidRPr="000C6EB1" w:rsidRDefault="00090428">
      <w:pPr>
        <w:rPr>
          <w:rFonts w:asciiTheme="majorHAnsi" w:hAnsiTheme="majorHAnsi"/>
          <w:b/>
        </w:rPr>
      </w:pPr>
      <w:r w:rsidRPr="000C6EB1">
        <w:rPr>
          <w:rFonts w:asciiTheme="majorHAnsi" w:hAnsiTheme="majorHAnsi"/>
          <w:b/>
        </w:rPr>
        <w:t>Vitamins/minerals:</w:t>
      </w:r>
    </w:p>
    <w:p w:rsidR="00090428" w:rsidRDefault="00090428">
      <w:pPr>
        <w:rPr>
          <w:rFonts w:asciiTheme="majorHAnsi" w:hAnsiTheme="majorHAnsi"/>
        </w:rPr>
      </w:pPr>
      <w:r w:rsidRPr="000C6EB1">
        <w:rPr>
          <w:rFonts w:asciiTheme="majorHAnsi" w:hAnsiTheme="majorHAnsi"/>
        </w:rPr>
        <w:t>Indicate any vitamins or minerals that might become deficient/there are increased needs in this athlete’s diet:</w:t>
      </w:r>
    </w:p>
    <w:p w:rsidR="000C6EB1" w:rsidRDefault="000C6EB1">
      <w:pPr>
        <w:rPr>
          <w:rFonts w:asciiTheme="majorHAnsi" w:hAnsiTheme="majorHAnsi"/>
        </w:rPr>
      </w:pPr>
      <w:r>
        <w:rPr>
          <w:rFonts w:asciiTheme="majorHAnsi" w:hAnsiTheme="majorHAnsi"/>
        </w:rPr>
        <w:t xml:space="preserve">(If none, state </w:t>
      </w:r>
      <w:r w:rsidRPr="000C6EB1">
        <w:rPr>
          <w:rFonts w:asciiTheme="majorHAnsi" w:hAnsiTheme="majorHAnsi"/>
          <w:u w:val="single"/>
        </w:rPr>
        <w:t>why</w:t>
      </w:r>
      <w:r>
        <w:rPr>
          <w:rFonts w:asciiTheme="majorHAnsi" w:hAnsiTheme="majorHAnsi"/>
          <w:u w:val="single"/>
        </w:rPr>
        <w:t xml:space="preserve"> not</w:t>
      </w:r>
      <w:r>
        <w:rPr>
          <w:rFonts w:asciiTheme="majorHAnsi" w:hAnsiTheme="majorHAnsi"/>
        </w:rPr>
        <w:t>)</w:t>
      </w:r>
    </w:p>
    <w:p w:rsidR="004A4627" w:rsidRPr="00F95362" w:rsidRDefault="004A4627">
      <w:pPr>
        <w:rPr>
          <w:rFonts w:asciiTheme="majorHAnsi" w:hAnsiTheme="majorHAnsi"/>
          <w:b/>
          <w:highlight w:val="yellow"/>
        </w:rPr>
      </w:pPr>
      <w:r w:rsidRPr="00F95362">
        <w:rPr>
          <w:rFonts w:asciiTheme="majorHAnsi" w:hAnsiTheme="majorHAnsi"/>
          <w:b/>
          <w:highlight w:val="yellow"/>
        </w:rPr>
        <w:t>Calcium</w:t>
      </w:r>
    </w:p>
    <w:p w:rsidR="004A4627" w:rsidRPr="00F95362" w:rsidRDefault="004A4627">
      <w:pPr>
        <w:rPr>
          <w:rFonts w:asciiTheme="majorHAnsi" w:hAnsiTheme="majorHAnsi"/>
          <w:b/>
          <w:highlight w:val="yellow"/>
        </w:rPr>
      </w:pPr>
      <w:r w:rsidRPr="00F95362">
        <w:rPr>
          <w:rFonts w:asciiTheme="majorHAnsi" w:hAnsiTheme="majorHAnsi"/>
          <w:b/>
          <w:highlight w:val="yellow"/>
        </w:rPr>
        <w:t>Vitamin D</w:t>
      </w:r>
    </w:p>
    <w:p w:rsidR="004A4627" w:rsidRPr="00F95362" w:rsidRDefault="00F95362">
      <w:pPr>
        <w:rPr>
          <w:rFonts w:asciiTheme="majorHAnsi" w:hAnsiTheme="majorHAnsi"/>
          <w:b/>
        </w:rPr>
      </w:pPr>
      <w:r w:rsidRPr="00F95362">
        <w:rPr>
          <w:rFonts w:asciiTheme="majorHAnsi" w:hAnsiTheme="majorHAnsi"/>
          <w:b/>
          <w:highlight w:val="yellow"/>
        </w:rPr>
        <w:t>Iron</w:t>
      </w:r>
    </w:p>
    <w:p w:rsidR="000B2FBF" w:rsidRPr="00816A6A" w:rsidRDefault="00816A6A" w:rsidP="00816A6A">
      <w:pPr>
        <w:rPr>
          <w:rFonts w:asciiTheme="majorHAnsi" w:hAnsiTheme="majorHAnsi"/>
          <w:b/>
        </w:rPr>
      </w:pPr>
      <w:r w:rsidRPr="00816A6A">
        <w:rPr>
          <w:rFonts w:asciiTheme="majorHAnsi" w:hAnsiTheme="majorHAnsi"/>
          <w:b/>
          <w:highlight w:val="yellow"/>
        </w:rPr>
        <w:t>*Would be provided in diet with a multivitamin including all 3 of these nutrients.</w:t>
      </w:r>
      <w:r w:rsidRPr="00816A6A">
        <w:rPr>
          <w:rFonts w:asciiTheme="majorHAnsi" w:hAnsiTheme="majorHAnsi"/>
          <w:b/>
        </w:rPr>
        <w:t xml:space="preserve"> </w:t>
      </w:r>
    </w:p>
    <w:p w:rsidR="000B2FBF" w:rsidRDefault="000B2FBF">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905E73" w:rsidRDefault="00905E73">
      <w:pPr>
        <w:rPr>
          <w:rFonts w:asciiTheme="majorHAnsi" w:hAnsiTheme="majorHAnsi"/>
        </w:rPr>
      </w:pPr>
    </w:p>
    <w:p w:rsidR="003C7AA6" w:rsidRDefault="003C7AA6">
      <w:pPr>
        <w:rPr>
          <w:rFonts w:asciiTheme="majorHAnsi" w:hAnsiTheme="majorHAnsi"/>
          <w:sz w:val="32"/>
          <w:szCs w:val="32"/>
          <w:highlight w:val="yellow"/>
        </w:rPr>
      </w:pPr>
    </w:p>
    <w:p w:rsidR="003C7AA6" w:rsidRDefault="003C7AA6">
      <w:pPr>
        <w:rPr>
          <w:rFonts w:asciiTheme="majorHAnsi" w:hAnsiTheme="majorHAnsi"/>
          <w:sz w:val="32"/>
          <w:szCs w:val="32"/>
          <w:highlight w:val="yellow"/>
        </w:rPr>
      </w:pPr>
    </w:p>
    <w:p w:rsidR="003C7AA6" w:rsidRDefault="003C7AA6">
      <w:pPr>
        <w:rPr>
          <w:rFonts w:asciiTheme="majorHAnsi" w:hAnsiTheme="majorHAnsi"/>
          <w:sz w:val="32"/>
          <w:szCs w:val="32"/>
          <w:highlight w:val="yellow"/>
        </w:rPr>
      </w:pPr>
    </w:p>
    <w:p w:rsidR="003C7AA6" w:rsidRDefault="003C7AA6">
      <w:pPr>
        <w:rPr>
          <w:rFonts w:asciiTheme="majorHAnsi" w:hAnsiTheme="majorHAnsi"/>
          <w:sz w:val="32"/>
          <w:szCs w:val="32"/>
          <w:highlight w:val="yellow"/>
        </w:rPr>
      </w:pPr>
    </w:p>
    <w:p w:rsidR="003C7AA6" w:rsidRDefault="003C7AA6">
      <w:pPr>
        <w:rPr>
          <w:rFonts w:asciiTheme="majorHAnsi" w:hAnsiTheme="majorHAnsi"/>
          <w:sz w:val="32"/>
          <w:szCs w:val="32"/>
          <w:highlight w:val="yellow"/>
        </w:rPr>
      </w:pPr>
    </w:p>
    <w:p w:rsidR="003C7AA6" w:rsidRDefault="003C7AA6">
      <w:pPr>
        <w:rPr>
          <w:rFonts w:asciiTheme="majorHAnsi" w:hAnsiTheme="majorHAnsi"/>
          <w:sz w:val="32"/>
          <w:szCs w:val="32"/>
          <w:highlight w:val="yellow"/>
        </w:rPr>
      </w:pPr>
    </w:p>
    <w:p w:rsidR="00905E73" w:rsidRPr="001C57B0" w:rsidRDefault="001C57B0">
      <w:pPr>
        <w:rPr>
          <w:rFonts w:asciiTheme="majorHAnsi" w:hAnsiTheme="majorHAnsi"/>
          <w:sz w:val="32"/>
          <w:szCs w:val="32"/>
        </w:rPr>
      </w:pPr>
      <w:r>
        <w:rPr>
          <w:rFonts w:asciiTheme="majorHAnsi" w:hAnsiTheme="majorHAnsi"/>
          <w:sz w:val="32"/>
          <w:szCs w:val="32"/>
          <w:highlight w:val="yellow"/>
        </w:rPr>
        <w:t>“</w:t>
      </w:r>
      <w:r w:rsidRPr="001C57B0">
        <w:rPr>
          <w:rFonts w:asciiTheme="majorHAnsi" w:hAnsiTheme="majorHAnsi"/>
          <w:sz w:val="32"/>
          <w:szCs w:val="32"/>
          <w:highlight w:val="yellow"/>
        </w:rPr>
        <w:t>Perfect Day</w:t>
      </w:r>
      <w:r>
        <w:rPr>
          <w:rFonts w:asciiTheme="majorHAnsi" w:hAnsiTheme="majorHAnsi"/>
          <w:sz w:val="32"/>
          <w:szCs w:val="32"/>
          <w:highlight w:val="yellow"/>
        </w:rPr>
        <w:t>”</w:t>
      </w:r>
      <w:r w:rsidRPr="001C57B0">
        <w:rPr>
          <w:rFonts w:asciiTheme="majorHAnsi" w:hAnsiTheme="majorHAnsi"/>
          <w:sz w:val="32"/>
          <w:szCs w:val="32"/>
          <w:highlight w:val="yellow"/>
        </w:rPr>
        <w:t xml:space="preserve"> meal Plan:</w:t>
      </w:r>
    </w:p>
    <w:p w:rsidR="00905E73" w:rsidRDefault="00905E73">
      <w:pPr>
        <w:rPr>
          <w:rFonts w:asciiTheme="majorHAnsi" w:hAnsiTheme="majorHAnsi"/>
        </w:rPr>
      </w:pPr>
    </w:p>
    <w:p w:rsidR="00905E73" w:rsidRDefault="00905E73">
      <w:pPr>
        <w:rPr>
          <w:rFonts w:asciiTheme="majorHAnsi" w:hAnsiTheme="maj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9812"/>
        <w:gridCol w:w="974"/>
        <w:gridCol w:w="467"/>
        <w:gridCol w:w="1667"/>
        <w:gridCol w:w="880"/>
      </w:tblGrid>
      <w:tr w:rsidR="000E3B28" w:rsidRPr="004E4D41" w:rsidTr="001C57B0">
        <w:trPr>
          <w:tblCellSpacing w:w="0" w:type="dxa"/>
          <w:jc w:val="center"/>
        </w:trPr>
        <w:tc>
          <w:tcPr>
            <w:tcW w:w="23429" w:type="dxa"/>
            <w:gridSpan w:val="5"/>
            <w:tcBorders>
              <w:top w:val="outset" w:sz="6" w:space="0" w:color="auto"/>
              <w:left w:val="outset" w:sz="6" w:space="0" w:color="auto"/>
              <w:bottom w:val="outset" w:sz="6" w:space="0" w:color="auto"/>
              <w:right w:val="outset" w:sz="6" w:space="0" w:color="auto"/>
            </w:tcBorders>
            <w:shd w:val="clear" w:color="auto" w:fill="E2E7C4"/>
            <w:hideMark/>
          </w:tcPr>
          <w:p w:rsidR="004E4D41" w:rsidRPr="004E4D41" w:rsidRDefault="000E3B28" w:rsidP="00AF0B19">
            <w:pPr>
              <w:spacing w:before="100" w:beforeAutospacing="1" w:after="100" w:afterAutospacing="1"/>
              <w:outlineLvl w:val="3"/>
              <w:rPr>
                <w:rFonts w:ascii="Times New Roman" w:eastAsia="Times New Roman" w:hAnsi="Times New Roman" w:cs="Times New Roman"/>
                <w:b/>
                <w:bCs/>
              </w:rPr>
            </w:pPr>
            <w:r w:rsidRPr="004E4D41">
              <w:rPr>
                <w:rFonts w:ascii="Times New Roman" w:eastAsia="Times New Roman" w:hAnsi="Times New Roman" w:cs="Times New Roman"/>
                <w:b/>
                <w:bCs/>
              </w:rPr>
              <w:t>Monday, April 23, 2012</w:t>
            </w:r>
          </w:p>
        </w:tc>
      </w:tr>
      <w:tr w:rsidR="000E3B28" w:rsidRPr="004E4D41" w:rsidTr="001C57B0">
        <w:trPr>
          <w:trHeight w:val="450"/>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E4D41" w:rsidRPr="004E4D41" w:rsidRDefault="000E3B28" w:rsidP="00AF0B19">
            <w:pPr>
              <w:spacing w:before="100" w:beforeAutospacing="1" w:after="100" w:afterAutospacing="1"/>
              <w:outlineLvl w:val="3"/>
              <w:rPr>
                <w:rFonts w:ascii="Times New Roman" w:eastAsia="Times New Roman" w:hAnsi="Times New Roman" w:cs="Times New Roman"/>
                <w:b/>
                <w:bCs/>
              </w:rPr>
            </w:pPr>
            <w:r w:rsidRPr="004E4D41">
              <w:rPr>
                <w:rFonts w:ascii="Times New Roman" w:eastAsia="Times New Roman" w:hAnsi="Times New Roman" w:cs="Times New Roman"/>
                <w:b/>
                <w:bCs/>
              </w:rPr>
              <w:t>Breakfast</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E2E7C4"/>
            <w:noWrap/>
            <w:vAlign w:val="center"/>
            <w:hideMark/>
          </w:tcPr>
          <w:p w:rsidR="000E3B28" w:rsidRPr="004E4D41" w:rsidRDefault="000E3B28" w:rsidP="00AF0B19">
            <w:pP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extent cx="9525" cy="9525"/>
                  <wp:effectExtent l="0" t="0" r="0" b="0"/>
                  <wp:docPr id="37" name="Picture 6" descr="http://assets3.sparkpeople.com/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3.sparkpeople.com/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E2E7C4"/>
            <w:vAlign w:val="center"/>
            <w:hideMark/>
          </w:tcPr>
          <w:p w:rsidR="000E3B28" w:rsidRPr="004E4D41" w:rsidRDefault="000E3B28" w:rsidP="00AF0B19">
            <w:pPr>
              <w:jc w:val="center"/>
              <w:rPr>
                <w:rFonts w:ascii="Times New Roman" w:eastAsia="Times New Roman" w:hAnsi="Times New Roman" w:cs="Times New Roman"/>
                <w:b/>
                <w:bCs/>
              </w:rPr>
            </w:pPr>
            <w:r w:rsidRPr="004E4D41">
              <w:rPr>
                <w:rFonts w:ascii="Times New Roman" w:eastAsia="Times New Roman" w:hAnsi="Times New Roman" w:cs="Times New Roman"/>
                <w:b/>
                <w:bCs/>
              </w:rPr>
              <w:t xml:space="preserve">Calories </w:t>
            </w:r>
          </w:p>
        </w:tc>
        <w:tc>
          <w:tcPr>
            <w:tcW w:w="0" w:type="auto"/>
            <w:tcBorders>
              <w:top w:val="outset" w:sz="6" w:space="0" w:color="auto"/>
              <w:left w:val="outset" w:sz="6" w:space="0" w:color="auto"/>
              <w:bottom w:val="outset" w:sz="6" w:space="0" w:color="auto"/>
              <w:right w:val="outset" w:sz="6" w:space="0" w:color="auto"/>
            </w:tcBorders>
            <w:shd w:val="clear" w:color="auto" w:fill="E2E7C4"/>
            <w:vAlign w:val="center"/>
            <w:hideMark/>
          </w:tcPr>
          <w:p w:rsidR="000E3B28" w:rsidRPr="004E4D41" w:rsidRDefault="000E3B28" w:rsidP="00AF0B19">
            <w:pPr>
              <w:jc w:val="center"/>
              <w:rPr>
                <w:rFonts w:ascii="Times New Roman" w:eastAsia="Times New Roman" w:hAnsi="Times New Roman" w:cs="Times New Roman"/>
                <w:b/>
                <w:bCs/>
              </w:rPr>
            </w:pPr>
            <w:r w:rsidRPr="004E4D41">
              <w:rPr>
                <w:rFonts w:ascii="Times New Roman" w:eastAsia="Times New Roman" w:hAnsi="Times New Roman" w:cs="Times New Roman"/>
                <w:b/>
                <w:bCs/>
              </w:rPr>
              <w:t xml:space="preserve">Fat </w:t>
            </w:r>
          </w:p>
        </w:tc>
        <w:tc>
          <w:tcPr>
            <w:tcW w:w="0" w:type="auto"/>
            <w:tcBorders>
              <w:top w:val="outset" w:sz="6" w:space="0" w:color="auto"/>
              <w:left w:val="outset" w:sz="6" w:space="0" w:color="auto"/>
              <w:bottom w:val="outset" w:sz="6" w:space="0" w:color="auto"/>
              <w:right w:val="outset" w:sz="6" w:space="0" w:color="auto"/>
            </w:tcBorders>
            <w:shd w:val="clear" w:color="auto" w:fill="E2E7C4"/>
            <w:vAlign w:val="center"/>
            <w:hideMark/>
          </w:tcPr>
          <w:p w:rsidR="000E3B28" w:rsidRPr="004E4D41" w:rsidRDefault="000E3B28" w:rsidP="00AF0B19">
            <w:pPr>
              <w:jc w:val="center"/>
              <w:rPr>
                <w:rFonts w:ascii="Times New Roman" w:eastAsia="Times New Roman" w:hAnsi="Times New Roman" w:cs="Times New Roman"/>
                <w:b/>
                <w:bCs/>
              </w:rPr>
            </w:pPr>
            <w:r w:rsidRPr="004E4D41">
              <w:rPr>
                <w:rFonts w:ascii="Times New Roman" w:eastAsia="Times New Roman" w:hAnsi="Times New Roman" w:cs="Times New Roman"/>
                <w:b/>
                <w:bCs/>
              </w:rPr>
              <w:t xml:space="preserve">Carbohydrates </w:t>
            </w:r>
          </w:p>
        </w:tc>
        <w:tc>
          <w:tcPr>
            <w:tcW w:w="0" w:type="auto"/>
            <w:tcBorders>
              <w:top w:val="outset" w:sz="6" w:space="0" w:color="auto"/>
              <w:left w:val="outset" w:sz="6" w:space="0" w:color="auto"/>
              <w:bottom w:val="outset" w:sz="6" w:space="0" w:color="auto"/>
              <w:right w:val="outset" w:sz="6" w:space="0" w:color="auto"/>
            </w:tcBorders>
            <w:shd w:val="clear" w:color="auto" w:fill="E2E7C4"/>
            <w:vAlign w:val="center"/>
            <w:hideMark/>
          </w:tcPr>
          <w:p w:rsidR="000E3B28" w:rsidRPr="004E4D41" w:rsidRDefault="000E3B28" w:rsidP="00AF0B19">
            <w:pPr>
              <w:jc w:val="center"/>
              <w:rPr>
                <w:rFonts w:ascii="Times New Roman" w:eastAsia="Times New Roman" w:hAnsi="Times New Roman" w:cs="Times New Roman"/>
                <w:b/>
                <w:bCs/>
              </w:rPr>
            </w:pPr>
            <w:r w:rsidRPr="004E4D41">
              <w:rPr>
                <w:rFonts w:ascii="Times New Roman" w:eastAsia="Times New Roman" w:hAnsi="Times New Roman" w:cs="Times New Roman"/>
                <w:b/>
                <w:bCs/>
              </w:rPr>
              <w:t xml:space="preserve">Protein </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Milk, 1%, 1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110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8</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Egg white, 1 serving</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Blueberries, fresh, 0.5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41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Raspberries, 0.5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Strawberries, fresh, 0.5 cup, halves</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Bread, whole wheat (including toast), 1 slice</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128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24</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4</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Blackberries, fresh, 0.5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9</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Spinach, fresh, 0.5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*Flax Seed Meal (ground flax), 1 tbsp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42950" cy="85725"/>
                  <wp:effectExtent l="19050" t="0" r="0" b="0"/>
                  <wp:docPr id="38" name="Picture 7" descr="Meal To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al Totals"/>
                          <pic:cNvPicPr>
                            <a:picLocks noChangeAspect="1" noChangeArrowheads="1"/>
                          </pic:cNvPicPr>
                        </pic:nvPicPr>
                        <pic:blipFill>
                          <a:blip r:embed="rId10"/>
                          <a:srcRect/>
                          <a:stretch>
                            <a:fillRect/>
                          </a:stretch>
                        </pic:blipFill>
                        <pic:spPr bwMode="auto">
                          <a:xfrm>
                            <a:off x="0" y="0"/>
                            <a:ext cx="742950" cy="85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420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71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21</w:t>
            </w:r>
          </w:p>
        </w:tc>
      </w:tr>
      <w:tr w:rsidR="000E3B28" w:rsidRPr="004E4D41" w:rsidTr="001C57B0">
        <w:trPr>
          <w:trHeight w:val="450"/>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E4D41" w:rsidRPr="004E4D41" w:rsidRDefault="000E3B28" w:rsidP="00AF0B19">
            <w:pPr>
              <w:spacing w:before="100" w:beforeAutospacing="1" w:after="100" w:afterAutospacing="1"/>
              <w:outlineLvl w:val="3"/>
              <w:rPr>
                <w:rFonts w:ascii="Times New Roman" w:eastAsia="Times New Roman" w:hAnsi="Times New Roman" w:cs="Times New Roman"/>
                <w:b/>
                <w:bCs/>
              </w:rPr>
            </w:pPr>
            <w:r w:rsidRPr="004E4D41">
              <w:rPr>
                <w:rFonts w:ascii="Times New Roman" w:eastAsia="Times New Roman" w:hAnsi="Times New Roman" w:cs="Times New Roman"/>
                <w:b/>
                <w:bCs/>
              </w:rPr>
              <w:t>Lunch</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Romaine Lettuce (salad), 0.5 cup, shredded</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Spinach, fresh, 0.5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Italian Salad dressing, 2 tbsp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137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14</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Mangos, 1 cup, sliced</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107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Asparagus, fresh, 3 spear, small (5" long or less)</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Cabbage, red, fresh, 0.5 cup, chopped</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14</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Cucumber (with peel), 0.5 cup slices</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Tomatoes, red, ripe, raw, year round average, 1 cup cherry tomatoes</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 xml:space="preserve">Applesauce, MUSSELMAN'S </w:t>
            </w:r>
            <w:proofErr w:type="spellStart"/>
            <w:r w:rsidRPr="004E4D41">
              <w:rPr>
                <w:rFonts w:ascii="Times New Roman" w:eastAsia="Times New Roman" w:hAnsi="Times New Roman" w:cs="Times New Roman"/>
              </w:rPr>
              <w:t>Lite</w:t>
            </w:r>
            <w:proofErr w:type="spellEnd"/>
            <w:r w:rsidRPr="004E4D41">
              <w:rPr>
                <w:rFonts w:ascii="Times New Roman" w:eastAsia="Times New Roman" w:hAnsi="Times New Roman" w:cs="Times New Roman"/>
              </w:rPr>
              <w:t>, 1 serving</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42950" cy="85725"/>
                  <wp:effectExtent l="19050" t="0" r="0" b="0"/>
                  <wp:docPr id="39" name="Picture 8" descr="Meal To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al Totals"/>
                          <pic:cNvPicPr>
                            <a:picLocks noChangeAspect="1" noChangeArrowheads="1"/>
                          </pic:cNvPicPr>
                        </pic:nvPicPr>
                        <pic:blipFill>
                          <a:blip r:embed="rId10"/>
                          <a:srcRect/>
                          <a:stretch>
                            <a:fillRect/>
                          </a:stretch>
                        </pic:blipFill>
                        <pic:spPr bwMode="auto">
                          <a:xfrm>
                            <a:off x="0" y="0"/>
                            <a:ext cx="742950" cy="85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362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15</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w:t>
            </w:r>
          </w:p>
        </w:tc>
      </w:tr>
      <w:tr w:rsidR="000E3B28" w:rsidRPr="004E4D41" w:rsidTr="001C57B0">
        <w:trPr>
          <w:trHeight w:val="450"/>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E4D41" w:rsidRPr="004E4D41" w:rsidRDefault="000E3B28" w:rsidP="00AF0B19">
            <w:pPr>
              <w:spacing w:before="100" w:beforeAutospacing="1" w:after="100" w:afterAutospacing="1"/>
              <w:outlineLvl w:val="3"/>
              <w:rPr>
                <w:rFonts w:ascii="Times New Roman" w:eastAsia="Times New Roman" w:hAnsi="Times New Roman" w:cs="Times New Roman"/>
                <w:b/>
                <w:bCs/>
              </w:rPr>
            </w:pPr>
            <w:r w:rsidRPr="004E4D41">
              <w:rPr>
                <w:rFonts w:ascii="Times New Roman" w:eastAsia="Times New Roman" w:hAnsi="Times New Roman" w:cs="Times New Roman"/>
                <w:b/>
                <w:bCs/>
              </w:rPr>
              <w:t>Dinner</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 xml:space="preserve">Olive Oil, Extra Virgin, 1.5 </w:t>
            </w:r>
            <w:proofErr w:type="spellStart"/>
            <w:r w:rsidRPr="004E4D41">
              <w:rPr>
                <w:rFonts w:ascii="Times New Roman" w:eastAsia="Times New Roman" w:hAnsi="Times New Roman" w:cs="Times New Roman"/>
              </w:rPr>
              <w:t>tbs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189</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proofErr w:type="spellStart"/>
            <w:r w:rsidRPr="004E4D41">
              <w:rPr>
                <w:rFonts w:ascii="Times New Roman" w:eastAsia="Times New Roman" w:hAnsi="Times New Roman" w:cs="Times New Roman"/>
              </w:rPr>
              <w:t>Veg</w:t>
            </w:r>
            <w:proofErr w:type="spellEnd"/>
            <w:r w:rsidRPr="004E4D41">
              <w:rPr>
                <w:rFonts w:ascii="Times New Roman" w:eastAsia="Times New Roman" w:hAnsi="Times New Roman" w:cs="Times New Roman"/>
              </w:rPr>
              <w:t>: Yam, baked w/skin (1oz), 16 oz</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512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128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Cabbage, fresh, 0.5 cup, chopped</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Atlantic Salmon (fish), 3 oz</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155</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22</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Apple juice, unsweetened, 1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117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29</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42950" cy="85725"/>
                  <wp:effectExtent l="19050" t="0" r="0" b="0"/>
                  <wp:docPr id="40" name="Picture 9" descr="Meal To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al Totals"/>
                          <pic:cNvPicPr>
                            <a:picLocks noChangeAspect="1" noChangeArrowheads="1"/>
                          </pic:cNvPicPr>
                        </pic:nvPicPr>
                        <pic:blipFill>
                          <a:blip r:embed="rId10"/>
                          <a:srcRect/>
                          <a:stretch>
                            <a:fillRect/>
                          </a:stretch>
                        </pic:blipFill>
                        <pic:spPr bwMode="auto">
                          <a:xfrm>
                            <a:off x="0" y="0"/>
                            <a:ext cx="742950" cy="85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983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159</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22</w:t>
            </w:r>
          </w:p>
        </w:tc>
      </w:tr>
      <w:tr w:rsidR="000E3B28" w:rsidRPr="004E4D41" w:rsidTr="001C57B0">
        <w:trPr>
          <w:trHeight w:val="450"/>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4E4D41" w:rsidRPr="004E4D41" w:rsidRDefault="000E3B28" w:rsidP="00AF0B19">
            <w:pPr>
              <w:spacing w:before="100" w:beforeAutospacing="1" w:after="100" w:afterAutospacing="1"/>
              <w:outlineLvl w:val="3"/>
              <w:rPr>
                <w:rFonts w:ascii="Times New Roman" w:eastAsia="Times New Roman" w:hAnsi="Times New Roman" w:cs="Times New Roman"/>
                <w:b/>
                <w:bCs/>
              </w:rPr>
            </w:pPr>
            <w:r w:rsidRPr="004E4D41">
              <w:rPr>
                <w:rFonts w:ascii="Times New Roman" w:eastAsia="Times New Roman" w:hAnsi="Times New Roman" w:cs="Times New Roman"/>
                <w:b/>
                <w:bCs/>
              </w:rPr>
              <w:t>Snack</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 xml:space="preserve">Oranges, 1 large (3-1/16" </w:t>
            </w:r>
            <w:proofErr w:type="spellStart"/>
            <w:r w:rsidRPr="004E4D41">
              <w:rPr>
                <w:rFonts w:ascii="Times New Roman" w:eastAsia="Times New Roman" w:hAnsi="Times New Roman" w:cs="Times New Roman"/>
              </w:rPr>
              <w:t>dia</w:t>
            </w:r>
            <w:proofErr w:type="spellEnd"/>
            <w:r w:rsidRPr="004E4D41">
              <w:rPr>
                <w:rFonts w:ascii="Times New Roman" w:eastAsia="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86</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Almond Milk w/ Calcium, 1 cup</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80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11</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Carrots, raw, 1 cup, chopped</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hideMark/>
          </w:tcPr>
          <w:p w:rsidR="000E3B28" w:rsidRPr="004E4D41" w:rsidRDefault="000E3B28" w:rsidP="00AF0B19">
            <w:pPr>
              <w:rPr>
                <w:rFonts w:ascii="Times New Roman" w:eastAsia="Times New Roman" w:hAnsi="Times New Roman" w:cs="Times New Roman"/>
              </w:rPr>
            </w:pPr>
            <w:r w:rsidRPr="004E4D41">
              <w:rPr>
                <w:rFonts w:ascii="Times New Roman" w:eastAsia="Times New Roman" w:hAnsi="Times New Roman" w:cs="Times New Roman"/>
              </w:rPr>
              <w:t>Whole Wheat Hard Pretzels, 3 oz</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308</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69</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9</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42950" cy="85725"/>
                  <wp:effectExtent l="19050" t="0" r="0" b="0"/>
                  <wp:docPr id="41" name="Picture 10" descr="Meal To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al Totals"/>
                          <pic:cNvPicPr>
                            <a:picLocks noChangeAspect="1" noChangeArrowheads="1"/>
                          </pic:cNvPicPr>
                        </pic:nvPicPr>
                        <pic:blipFill>
                          <a:blip r:embed="rId10"/>
                          <a:srcRect/>
                          <a:stretch>
                            <a:fillRect/>
                          </a:stretch>
                        </pic:blipFill>
                        <pic:spPr bwMode="auto">
                          <a:xfrm>
                            <a:off x="0" y="0"/>
                            <a:ext cx="742950" cy="85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527</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114</w:t>
            </w:r>
          </w:p>
        </w:tc>
        <w:tc>
          <w:tcPr>
            <w:tcW w:w="0" w:type="auto"/>
            <w:tcBorders>
              <w:top w:val="outset" w:sz="6" w:space="0" w:color="auto"/>
              <w:left w:val="outset" w:sz="6" w:space="0" w:color="auto"/>
              <w:bottom w:val="outset" w:sz="6" w:space="0" w:color="auto"/>
              <w:right w:val="outset" w:sz="6" w:space="0" w:color="auto"/>
            </w:tcBorders>
            <w:shd w:val="clear" w:color="auto" w:fill="FFFCE8"/>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14</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876300" cy="95250"/>
                  <wp:effectExtent l="19050" t="0" r="0" b="0"/>
                  <wp:docPr id="42" name="Picture 11" descr="Daily To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ily Totals"/>
                          <pic:cNvPicPr>
                            <a:picLocks noChangeAspect="1" noChangeArrowheads="1"/>
                          </pic:cNvPicPr>
                        </pic:nvPicPr>
                        <pic:blipFill>
                          <a:blip r:embed="rId11"/>
                          <a:srcRect/>
                          <a:stretch>
                            <a:fillRect/>
                          </a:stretch>
                        </pic:blipFill>
                        <pic:spPr bwMode="auto">
                          <a:xfrm>
                            <a:off x="0" y="0"/>
                            <a:ext cx="876300" cy="952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2,292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401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63</w:t>
            </w:r>
          </w:p>
        </w:tc>
      </w:tr>
      <w:tr w:rsidR="000E3B28" w:rsidRPr="004E4D41" w:rsidTr="001C57B0">
        <w:trPr>
          <w:tblCellSpacing w:w="0" w:type="dxa"/>
          <w:jc w:val="center"/>
        </w:trPr>
        <w:tc>
          <w:tcPr>
            <w:tcW w:w="52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righ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752475" cy="95250"/>
                  <wp:effectExtent l="19050" t="0" r="9525" b="0"/>
                  <wp:docPr id="43" name="Picture 12" descr="Daily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ly Goal"/>
                          <pic:cNvPicPr>
                            <a:picLocks noChangeAspect="1" noChangeArrowheads="1"/>
                          </pic:cNvPicPr>
                        </pic:nvPicPr>
                        <pic:blipFill>
                          <a:blip r:embed="rId12"/>
                          <a:srcRect/>
                          <a:stretch>
                            <a:fillRect/>
                          </a:stretch>
                        </pic:blipFill>
                        <pic:spPr bwMode="auto">
                          <a:xfrm>
                            <a:off x="0" y="0"/>
                            <a:ext cx="752475" cy="952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1490 - 1840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33 - 72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168 - 299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E3B28" w:rsidRPr="004E4D41" w:rsidRDefault="000E3B28" w:rsidP="00AF0B19">
            <w:pPr>
              <w:jc w:val="center"/>
              <w:rPr>
                <w:rFonts w:ascii="Times New Roman" w:eastAsia="Times New Roman" w:hAnsi="Times New Roman" w:cs="Times New Roman"/>
              </w:rPr>
            </w:pPr>
            <w:r w:rsidRPr="004E4D41">
              <w:rPr>
                <w:rFonts w:ascii="Times New Roman" w:eastAsia="Times New Roman" w:hAnsi="Times New Roman" w:cs="Times New Roman"/>
              </w:rPr>
              <w:t>60 - 161</w:t>
            </w:r>
          </w:p>
        </w:tc>
      </w:tr>
    </w:tbl>
    <w:p w:rsidR="000E3B28" w:rsidRDefault="000E3B28">
      <w:pPr>
        <w:rPr>
          <w:rFonts w:asciiTheme="majorHAnsi" w:hAnsiTheme="majorHAnsi"/>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3C7AA6" w:rsidRDefault="003C7AA6" w:rsidP="007A02EA">
      <w:pPr>
        <w:rPr>
          <w:rFonts w:ascii="Times New Roman" w:eastAsia="Times New Roman" w:hAnsi="Times New Roman" w:cs="Times New Roman"/>
          <w:b/>
          <w:bCs/>
        </w:rPr>
      </w:pPr>
    </w:p>
    <w:p w:rsidR="007A02EA" w:rsidRPr="004E4D41" w:rsidRDefault="007A02EA" w:rsidP="007A02EA">
      <w:pPr>
        <w:rPr>
          <w:rFonts w:ascii="Times New Roman" w:eastAsia="Times New Roman" w:hAnsi="Times New Roman" w:cs="Times New Roman"/>
        </w:rPr>
      </w:pPr>
      <w:r w:rsidRPr="004E4D41">
        <w:rPr>
          <w:rFonts w:ascii="Times New Roman" w:eastAsia="Times New Roman" w:hAnsi="Times New Roman" w:cs="Times New Roman"/>
          <w:b/>
          <w:bCs/>
        </w:rPr>
        <w:t>Where your calories are coming from</w:t>
      </w:r>
      <w:r w:rsidR="00AC35D0">
        <w:rPr>
          <w:rFonts w:ascii="Times New Roman" w:eastAsia="Times New Roman" w:hAnsi="Times New Roman" w:cs="Times New Roman"/>
          <w:b/>
          <w:bCs/>
        </w:rPr>
        <w:t>:</w:t>
      </w:r>
    </w:p>
    <w:p w:rsidR="007A02EA" w:rsidRPr="004E4D41" w:rsidRDefault="007A02EA" w:rsidP="007A02EA">
      <w:pPr>
        <w:shd w:val="clear" w:color="auto" w:fill="FFFFFF"/>
        <w:rPr>
          <w:rFonts w:ascii="Lucida Grande" w:eastAsia="Times New Roman" w:hAnsi="Lucida Grande" w:cs="Times New Roman"/>
          <w:sz w:val="18"/>
          <w:szCs w:val="18"/>
        </w:rPr>
      </w:pPr>
      <w:r w:rsidRPr="004E4D41">
        <w:rPr>
          <w:rFonts w:ascii="Lucida Grande" w:eastAsia="Times New Roman" w:hAnsi="Lucida Grande" w:cs="Times New Roman"/>
          <w:sz w:val="18"/>
          <w:szCs w:val="18"/>
        </w:rPr>
        <w:t>Your Values10.6%67.7%21.7%FatsCarbsProteins</w:t>
      </w:r>
    </w:p>
    <w:p w:rsidR="007A02EA" w:rsidRDefault="007A02EA" w:rsidP="007A02EA"/>
    <w:p w:rsidR="006C03D7" w:rsidRDefault="006C03D7">
      <w:pPr>
        <w:rPr>
          <w:rFonts w:asciiTheme="majorHAnsi" w:hAnsiTheme="majorHAnsi"/>
        </w:rPr>
      </w:pPr>
    </w:p>
    <w:p w:rsidR="006C03D7" w:rsidRDefault="006C03D7">
      <w:pPr>
        <w:rPr>
          <w:rFonts w:asciiTheme="majorHAnsi" w:hAnsiTheme="majorHAnsi"/>
        </w:rPr>
      </w:pPr>
    </w:p>
    <w:p w:rsidR="006C03D7" w:rsidRDefault="00AC35D0">
      <w:pPr>
        <w:rPr>
          <w:rFonts w:asciiTheme="majorHAnsi" w:hAnsiTheme="majorHAnsi"/>
        </w:rPr>
      </w:pPr>
      <w:r w:rsidRPr="00AC35D0">
        <w:rPr>
          <w:rFonts w:asciiTheme="majorHAnsi" w:hAnsiTheme="majorHAnsi"/>
          <w:noProof/>
        </w:rPr>
        <w:drawing>
          <wp:inline distT="0" distB="0" distL="0" distR="0">
            <wp:extent cx="5753100" cy="37623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AC35D0" w:rsidRDefault="00AC35D0">
      <w:pPr>
        <w:rPr>
          <w:rFonts w:asciiTheme="majorHAnsi" w:hAnsiTheme="majorHAnsi"/>
        </w:rPr>
      </w:pPr>
    </w:p>
    <w:p w:rsidR="006C03D7" w:rsidRDefault="006C03D7">
      <w:pPr>
        <w:rPr>
          <w:rFonts w:asciiTheme="majorHAnsi" w:hAnsiTheme="majorHAnsi"/>
        </w:rPr>
      </w:pPr>
    </w:p>
    <w:p w:rsidR="006C03D7" w:rsidRPr="003C7AA6" w:rsidRDefault="003C7AA6" w:rsidP="003C7AA6">
      <w:pPr>
        <w:jc w:val="center"/>
        <w:rPr>
          <w:rFonts w:ascii="Times New Roman" w:hAnsi="Times New Roman" w:cs="Times New Roman"/>
          <w:b/>
        </w:rPr>
      </w:pPr>
      <w:r w:rsidRPr="003C7AA6">
        <w:rPr>
          <w:rFonts w:ascii="Times New Roman" w:hAnsi="Times New Roman" w:cs="Times New Roman"/>
          <w:b/>
        </w:rPr>
        <w:t>DISCUSSION QUESTIONS</w:t>
      </w:r>
    </w:p>
    <w:p w:rsidR="006C03D7"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BMI-</w:t>
      </w:r>
    </w:p>
    <w:p w:rsidR="006C03D7" w:rsidRDefault="00816A6A" w:rsidP="00816A6A">
      <w:pPr>
        <w:pStyle w:val="ListParagraph"/>
        <w:numPr>
          <w:ilvl w:val="0"/>
          <w:numId w:val="3"/>
        </w:numPr>
        <w:rPr>
          <w:rFonts w:ascii="Times New Roman" w:hAnsi="Times New Roman" w:cs="Times New Roman"/>
          <w:b/>
        </w:rPr>
      </w:pPr>
      <w:r w:rsidRPr="00816A6A">
        <w:rPr>
          <w:rFonts w:ascii="Times New Roman" w:hAnsi="Times New Roman" w:cs="Times New Roman"/>
          <w:b/>
        </w:rPr>
        <w:t xml:space="preserve">What category (normal weight, overweight, </w:t>
      </w:r>
      <w:proofErr w:type="spellStart"/>
      <w:r w:rsidRPr="00816A6A">
        <w:rPr>
          <w:rFonts w:ascii="Times New Roman" w:hAnsi="Times New Roman" w:cs="Times New Roman"/>
          <w:b/>
        </w:rPr>
        <w:t>ect</w:t>
      </w:r>
      <w:proofErr w:type="spellEnd"/>
      <w:r w:rsidRPr="00816A6A">
        <w:rPr>
          <w:rFonts w:ascii="Times New Roman" w:hAnsi="Times New Roman" w:cs="Times New Roman"/>
          <w:b/>
        </w:rPr>
        <w:t>.) does the calculated BMI put the individual in? Do you feel BMI accurately reflects this individuals’ health and body weight?</w:t>
      </w:r>
    </w:p>
    <w:p w:rsidR="00A81649" w:rsidRDefault="00D561D8" w:rsidP="00A81649">
      <w:pPr>
        <w:pStyle w:val="ListParagraph"/>
        <w:ind w:left="1440"/>
        <w:rPr>
          <w:rFonts w:ascii="Times New Roman" w:hAnsi="Times New Roman" w:cs="Times New Roman"/>
        </w:rPr>
      </w:pPr>
      <w:r>
        <w:rPr>
          <w:rFonts w:ascii="Times New Roman" w:hAnsi="Times New Roman" w:cs="Times New Roman"/>
        </w:rPr>
        <w:t xml:space="preserve">I placed at 22.5, healthy weight; according to the BMI equation and chart. BMI is a good tool to use to get a rough estimate of weight vs. height assessment, however it is very subjective. Many factors are not considered when calculating BMI. </w:t>
      </w:r>
      <w:r w:rsidR="009D449D">
        <w:rPr>
          <w:rFonts w:ascii="Times New Roman" w:hAnsi="Times New Roman" w:cs="Times New Roman"/>
        </w:rPr>
        <w:t xml:space="preserve">Two factors that I would like to touch base on are bone structure and muscle mass. A person with a larger frame and bone structure can carry more weight equally distributed across the body, than someone with a smaller frame. Muscle mass is heavier then fat, and a 225 lb 5 ft body builder is not obese by any means. Ultimately, BMI does not assess body composition; however it is a good tool to use for the general population to assess disease risk related to obesity. </w:t>
      </w:r>
    </w:p>
    <w:p w:rsidR="00E72AD3" w:rsidRPr="00816A6A" w:rsidRDefault="00E72AD3" w:rsidP="00A81649">
      <w:pPr>
        <w:pStyle w:val="ListParagraph"/>
        <w:ind w:left="1440"/>
        <w:rPr>
          <w:ins w:id="1" w:author=" " w:date="2012-04-23T14:48:00Z"/>
          <w:rFonts w:ascii="Times New Roman" w:hAnsi="Times New Roman" w:cs="Times New Roman"/>
          <w:b/>
        </w:rPr>
      </w:pPr>
    </w:p>
    <w:p w:rsidR="00816A6A" w:rsidRDefault="00816A6A" w:rsidP="00816A6A">
      <w:pPr>
        <w:pStyle w:val="ListParagraph"/>
        <w:numPr>
          <w:ilvl w:val="0"/>
          <w:numId w:val="3"/>
        </w:numPr>
        <w:rPr>
          <w:rFonts w:ascii="Times New Roman" w:hAnsi="Times New Roman" w:cs="Times New Roman"/>
          <w:b/>
        </w:rPr>
      </w:pPr>
      <w:r w:rsidRPr="00816A6A">
        <w:rPr>
          <w:rFonts w:ascii="Times New Roman" w:hAnsi="Times New Roman" w:cs="Times New Roman"/>
          <w:b/>
        </w:rPr>
        <w:t>What considerations and information, in addition to BMI, are needed when assessing an athlete’s body weight or body composition?</w:t>
      </w:r>
    </w:p>
    <w:p w:rsidR="003D0FB1" w:rsidRPr="003D0FB1" w:rsidRDefault="003D0FB1" w:rsidP="003D0FB1">
      <w:pPr>
        <w:pStyle w:val="ListParagraph"/>
        <w:ind w:left="1440"/>
        <w:rPr>
          <w:rFonts w:ascii="Times New Roman" w:hAnsi="Times New Roman" w:cs="Times New Roman"/>
        </w:rPr>
      </w:pPr>
      <w:r>
        <w:rPr>
          <w:rFonts w:ascii="Times New Roman" w:hAnsi="Times New Roman" w:cs="Times New Roman"/>
        </w:rPr>
        <w:t>An athlete most often has more muscle mass than someone of the general population. Because of this factor, their body composition of fat free mass versus fat mass can definitely be skewed on the BMI chart. Body builders especially could have a skewed BMI reading due to their greater muscle mass. Other helpful tools that could be used to assess body mass composition are under water weighing, calipers, or a body composition scale. A scale such as the ‘</w:t>
      </w:r>
      <w:proofErr w:type="spellStart"/>
      <w:r>
        <w:rPr>
          <w:rFonts w:ascii="Times New Roman" w:hAnsi="Times New Roman" w:cs="Times New Roman"/>
        </w:rPr>
        <w:t>Tenita</w:t>
      </w:r>
      <w:proofErr w:type="spellEnd"/>
      <w:r>
        <w:rPr>
          <w:rFonts w:ascii="Times New Roman" w:hAnsi="Times New Roman" w:cs="Times New Roman"/>
        </w:rPr>
        <w:t xml:space="preserve"> Body Composition Analyzer’ will easily and quickly calculate body composition and break it down into: BMI, BMR, body fat percentage, fat mass, fat free </w:t>
      </w:r>
      <w:proofErr w:type="gramStart"/>
      <w:r>
        <w:rPr>
          <w:rFonts w:ascii="Times New Roman" w:hAnsi="Times New Roman" w:cs="Times New Roman"/>
        </w:rPr>
        <w:t>mass,</w:t>
      </w:r>
      <w:proofErr w:type="gramEnd"/>
      <w:r>
        <w:rPr>
          <w:rFonts w:ascii="Times New Roman" w:hAnsi="Times New Roman" w:cs="Times New Roman"/>
        </w:rPr>
        <w:t xml:space="preserve"> and total body water. It will also indicate the desirable range of fat mass and fat percentage for your body weight and height. </w:t>
      </w:r>
    </w:p>
    <w:p w:rsidR="00A81649" w:rsidRPr="00816A6A" w:rsidRDefault="00A81649" w:rsidP="00A81649">
      <w:pPr>
        <w:pStyle w:val="ListParagraph"/>
        <w:ind w:left="1440"/>
        <w:rPr>
          <w:rFonts w:ascii="Times New Roman" w:hAnsi="Times New Roman" w:cs="Times New Roman"/>
          <w:b/>
        </w:rPr>
      </w:pPr>
    </w:p>
    <w:p w:rsidR="00816A6A"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General calorie requirements:</w:t>
      </w:r>
    </w:p>
    <w:p w:rsidR="00816A6A" w:rsidRDefault="00816A6A" w:rsidP="00816A6A">
      <w:pPr>
        <w:pStyle w:val="ListParagraph"/>
        <w:numPr>
          <w:ilvl w:val="1"/>
          <w:numId w:val="2"/>
        </w:numPr>
        <w:rPr>
          <w:rFonts w:ascii="Times New Roman" w:hAnsi="Times New Roman" w:cs="Times New Roman"/>
          <w:b/>
        </w:rPr>
      </w:pPr>
      <w:r w:rsidRPr="00816A6A">
        <w:rPr>
          <w:rFonts w:ascii="Times New Roman" w:hAnsi="Times New Roman" w:cs="Times New Roman"/>
          <w:b/>
        </w:rPr>
        <w:t>Of the three methods of estimating calories, which do you think provided the most accurate caloric estimate? Why?</w:t>
      </w:r>
    </w:p>
    <w:p w:rsidR="00A81649" w:rsidRPr="009475FF" w:rsidRDefault="009475FF" w:rsidP="00A81649">
      <w:pPr>
        <w:pStyle w:val="ListParagraph"/>
        <w:ind w:left="1440"/>
        <w:rPr>
          <w:rFonts w:ascii="Times New Roman" w:hAnsi="Times New Roman" w:cs="Times New Roman"/>
        </w:rPr>
      </w:pPr>
      <w:r>
        <w:rPr>
          <w:rFonts w:ascii="Times New Roman" w:hAnsi="Times New Roman" w:cs="Times New Roman"/>
        </w:rPr>
        <w:t xml:space="preserve">I feel that the Harris-Benedict method was the most accurate because it considered the most factors. In this formula, you are taking your resting metabolic rate which is given by a formula that includes your weight in kg, height in cm, and age. Then you are using your activity level (ex. Moderate Activity) to estimate how many calories you will need to sustain your activity or sport on top of your resting metabolic rate. </w:t>
      </w:r>
    </w:p>
    <w:p w:rsidR="00816A6A" w:rsidRDefault="00816A6A" w:rsidP="00816A6A">
      <w:pPr>
        <w:pStyle w:val="ListParagraph"/>
        <w:numPr>
          <w:ilvl w:val="1"/>
          <w:numId w:val="2"/>
        </w:numPr>
        <w:rPr>
          <w:rFonts w:ascii="Times New Roman" w:hAnsi="Times New Roman" w:cs="Times New Roman"/>
          <w:b/>
        </w:rPr>
      </w:pPr>
      <w:r w:rsidRPr="00816A6A">
        <w:rPr>
          <w:rFonts w:ascii="Times New Roman" w:hAnsi="Times New Roman" w:cs="Times New Roman"/>
          <w:b/>
        </w:rPr>
        <w:t>While the methods used on the Sports Nutrition Profile are regression equations, which method of determining energy needs is the most accurate?</w:t>
      </w:r>
    </w:p>
    <w:p w:rsidR="00A81649" w:rsidRPr="009475FF" w:rsidRDefault="009475FF" w:rsidP="009475FF">
      <w:pPr>
        <w:pStyle w:val="ListParagraph"/>
        <w:ind w:left="1440"/>
        <w:rPr>
          <w:rFonts w:ascii="Times New Roman" w:hAnsi="Times New Roman" w:cs="Times New Roman"/>
        </w:rPr>
      </w:pPr>
      <w:r w:rsidRPr="009475FF">
        <w:rPr>
          <w:rFonts w:ascii="Times New Roman" w:hAnsi="Times New Roman" w:cs="Times New Roman"/>
        </w:rPr>
        <w:t xml:space="preserve">Again, I believe that the Harris-Benedict method is the most accurate because it considers the most factors. </w:t>
      </w:r>
    </w:p>
    <w:p w:rsidR="00A81649" w:rsidRPr="00816A6A" w:rsidRDefault="00A81649" w:rsidP="00A81649">
      <w:pPr>
        <w:pStyle w:val="ListParagraph"/>
        <w:ind w:left="1440"/>
        <w:rPr>
          <w:rFonts w:ascii="Times New Roman" w:hAnsi="Times New Roman" w:cs="Times New Roman"/>
          <w:b/>
        </w:rPr>
      </w:pPr>
    </w:p>
    <w:p w:rsidR="00816A6A"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Training &amp; Macronutrient needs:</w:t>
      </w:r>
    </w:p>
    <w:p w:rsidR="00816A6A" w:rsidRDefault="00816A6A" w:rsidP="00816A6A">
      <w:pPr>
        <w:pStyle w:val="ListParagraph"/>
        <w:numPr>
          <w:ilvl w:val="1"/>
          <w:numId w:val="2"/>
        </w:numPr>
        <w:rPr>
          <w:rFonts w:ascii="Times New Roman" w:hAnsi="Times New Roman" w:cs="Times New Roman"/>
          <w:b/>
        </w:rPr>
      </w:pPr>
      <w:r w:rsidRPr="00816A6A">
        <w:rPr>
          <w:rFonts w:ascii="Times New Roman" w:hAnsi="Times New Roman" w:cs="Times New Roman"/>
          <w:b/>
        </w:rPr>
        <w:t>What are the specific needs of this individual, which are determined by the characteristics of the sport/exercise?</w:t>
      </w:r>
    </w:p>
    <w:p w:rsidR="00B863FE" w:rsidRPr="00B863FE" w:rsidRDefault="00B863FE" w:rsidP="00B863FE">
      <w:pPr>
        <w:pStyle w:val="ListParagraph"/>
        <w:ind w:left="1440"/>
        <w:rPr>
          <w:rFonts w:ascii="Times New Roman" w:hAnsi="Times New Roman" w:cs="Times New Roman"/>
        </w:rPr>
      </w:pPr>
      <w:r>
        <w:rPr>
          <w:rFonts w:ascii="Times New Roman" w:hAnsi="Times New Roman" w:cs="Times New Roman"/>
        </w:rPr>
        <w:t xml:space="preserve">For myself, I have an exercise plan consisting of cardio-aerobic exercise 5x/week, flexibility with stretching, yoga, and </w:t>
      </w:r>
      <w:proofErr w:type="spellStart"/>
      <w:r>
        <w:rPr>
          <w:rFonts w:ascii="Times New Roman" w:hAnsi="Times New Roman" w:cs="Times New Roman"/>
        </w:rPr>
        <w:t>pilates</w:t>
      </w:r>
      <w:proofErr w:type="spellEnd"/>
      <w:r>
        <w:rPr>
          <w:rFonts w:ascii="Times New Roman" w:hAnsi="Times New Roman" w:cs="Times New Roman"/>
        </w:rPr>
        <w:t xml:space="preserve"> 4x/week, and weight training 3x/week; each session lasting approximately a half hour. My exercise plan is broken down into different parts of the day, not done back to back. I use this strategy to boost my metabolism throughout the day and to promote energy for these particular parts of the day. Because my workouts are under 60 minutes, it is unnecessary to eat carbohydrates during my workout session. However, I do utilize the window period just after exercise, consuming 10-15 grams of protein and 86 grams of carbohydrates. I also replenish my water and electrolytes lost, by consuming water and sea salted whole wheat pretzels. When completing a cardio aerobic session, I consume more water do to the raise in body temperature and perspiration. In general, I make it a point to eat a high protein breakfast without empty calories or an overabundance of sugar. I eat a balanced meal consisting of a lean protein, unprocessed carbohydrate, and a healthy fat; approximately every 2-3 hours. </w:t>
      </w:r>
    </w:p>
    <w:p w:rsidR="00A81649" w:rsidRPr="00816A6A" w:rsidRDefault="00A81649" w:rsidP="00A81649">
      <w:pPr>
        <w:pStyle w:val="ListParagraph"/>
        <w:ind w:left="1440"/>
        <w:rPr>
          <w:rFonts w:ascii="Times New Roman" w:hAnsi="Times New Roman" w:cs="Times New Roman"/>
          <w:b/>
        </w:rPr>
      </w:pPr>
    </w:p>
    <w:p w:rsidR="00816A6A"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Fluid/Hydration</w:t>
      </w:r>
    </w:p>
    <w:p w:rsidR="00816A6A" w:rsidRDefault="00816A6A" w:rsidP="00816A6A">
      <w:pPr>
        <w:pStyle w:val="ListParagraph"/>
        <w:numPr>
          <w:ilvl w:val="1"/>
          <w:numId w:val="2"/>
        </w:numPr>
        <w:rPr>
          <w:rFonts w:ascii="Times New Roman" w:hAnsi="Times New Roman" w:cs="Times New Roman"/>
          <w:b/>
        </w:rPr>
      </w:pPr>
      <w:r w:rsidRPr="00816A6A">
        <w:rPr>
          <w:rFonts w:ascii="Times New Roman" w:hAnsi="Times New Roman" w:cs="Times New Roman"/>
          <w:b/>
        </w:rPr>
        <w:t>Describe two methods of estimating daily fluid needs for athletes.</w:t>
      </w:r>
    </w:p>
    <w:p w:rsidR="004A7771" w:rsidRDefault="004A7771" w:rsidP="004A7771">
      <w:pPr>
        <w:pStyle w:val="ListParagraph"/>
        <w:ind w:left="1440"/>
        <w:rPr>
          <w:rFonts w:ascii="Times New Roman" w:hAnsi="Times New Roman" w:cs="Times New Roman"/>
        </w:rPr>
      </w:pPr>
      <w:r>
        <w:rPr>
          <w:rFonts w:ascii="Times New Roman" w:hAnsi="Times New Roman" w:cs="Times New Roman"/>
        </w:rPr>
        <w:t xml:space="preserve">It is recommended that athletes drink approximately 15 ml, or 6 cups of water per kg of body weight lost during exercise. There are two very simple methods for athletes to measure hydration, and daily fluid needs. </w:t>
      </w:r>
    </w:p>
    <w:p w:rsidR="004A7771" w:rsidRDefault="004A7771" w:rsidP="004A7771">
      <w:pPr>
        <w:pStyle w:val="ListParagraph"/>
        <w:numPr>
          <w:ilvl w:val="2"/>
          <w:numId w:val="2"/>
        </w:numPr>
        <w:rPr>
          <w:rFonts w:ascii="Times New Roman" w:hAnsi="Times New Roman" w:cs="Times New Roman"/>
        </w:rPr>
      </w:pPr>
      <w:r>
        <w:rPr>
          <w:rFonts w:ascii="Times New Roman" w:hAnsi="Times New Roman" w:cs="Times New Roman"/>
        </w:rPr>
        <w:t xml:space="preserve">Evaluation of the color of urine. There is a color chart that you can go by to assess your level of hydration. A good rule of thumb is the darker the urine </w:t>
      </w:r>
      <w:proofErr w:type="gramStart"/>
      <w:r>
        <w:rPr>
          <w:rFonts w:ascii="Times New Roman" w:hAnsi="Times New Roman" w:cs="Times New Roman"/>
        </w:rPr>
        <w:t>is,</w:t>
      </w:r>
      <w:proofErr w:type="gramEnd"/>
      <w:r>
        <w:rPr>
          <w:rFonts w:ascii="Times New Roman" w:hAnsi="Times New Roman" w:cs="Times New Roman"/>
        </w:rPr>
        <w:t xml:space="preserve"> the greater need you have for water; whereas the lighter the urine is, the less you need water. </w:t>
      </w:r>
    </w:p>
    <w:p w:rsidR="004A7771" w:rsidRDefault="004A7771" w:rsidP="004A7771">
      <w:pPr>
        <w:pStyle w:val="ListParagraph"/>
        <w:numPr>
          <w:ilvl w:val="2"/>
          <w:numId w:val="2"/>
        </w:numPr>
        <w:rPr>
          <w:rFonts w:ascii="Times New Roman" w:hAnsi="Times New Roman" w:cs="Times New Roman"/>
        </w:rPr>
      </w:pPr>
      <w:r>
        <w:rPr>
          <w:rFonts w:ascii="Times New Roman" w:hAnsi="Times New Roman" w:cs="Times New Roman"/>
        </w:rPr>
        <w:t>You can also weigh yourself frequently. Daily/hourly weight loss is associated directly with hydration. An athlete can weigh themselves before going to sleep, and again when they wake up the next morning. This will give them an idea o</w:t>
      </w:r>
      <w:r w:rsidR="009475FF">
        <w:rPr>
          <w:rFonts w:ascii="Times New Roman" w:hAnsi="Times New Roman" w:cs="Times New Roman"/>
        </w:rPr>
        <w:t xml:space="preserve">f how much insensible loss they have during their sleeping hours. An athlete can also weigh themselves before and after exercise to see how much fluid needs to be replenished. </w:t>
      </w:r>
    </w:p>
    <w:p w:rsidR="004A7771" w:rsidRPr="004A7771" w:rsidRDefault="004A7771" w:rsidP="004A7771">
      <w:pPr>
        <w:pStyle w:val="ListParagraph"/>
        <w:ind w:left="1440"/>
        <w:rPr>
          <w:rFonts w:ascii="Times New Roman" w:hAnsi="Times New Roman" w:cs="Times New Roman"/>
        </w:rPr>
      </w:pPr>
    </w:p>
    <w:p w:rsidR="00816A6A"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Electrolytes, Vitamins and Minerals:</w:t>
      </w:r>
    </w:p>
    <w:p w:rsidR="006C03D7" w:rsidRDefault="00816A6A" w:rsidP="00816A6A">
      <w:pPr>
        <w:pStyle w:val="ListParagraph"/>
        <w:numPr>
          <w:ilvl w:val="1"/>
          <w:numId w:val="2"/>
        </w:numPr>
        <w:rPr>
          <w:rFonts w:ascii="Times New Roman" w:hAnsi="Times New Roman" w:cs="Times New Roman"/>
          <w:b/>
        </w:rPr>
      </w:pPr>
      <w:r w:rsidRPr="00816A6A">
        <w:rPr>
          <w:rFonts w:ascii="Times New Roman" w:hAnsi="Times New Roman" w:cs="Times New Roman"/>
          <w:b/>
        </w:rPr>
        <w:t xml:space="preserve">List the vitamins and minerals which athletes may have an increased need and why. </w:t>
      </w:r>
    </w:p>
    <w:p w:rsidR="00E72AD3" w:rsidRPr="00B863FE" w:rsidRDefault="00E72AD3" w:rsidP="004A7771">
      <w:pPr>
        <w:pStyle w:val="ListParagraph"/>
        <w:ind w:left="1440"/>
        <w:rPr>
          <w:rFonts w:ascii="Times New Roman" w:hAnsi="Times New Roman" w:cs="Times New Roman"/>
        </w:rPr>
      </w:pPr>
      <w:r>
        <w:rPr>
          <w:rFonts w:ascii="Times New Roman" w:hAnsi="Times New Roman" w:cs="Times New Roman"/>
        </w:rPr>
        <w:t>I am not a heavy sweater when exercising, thus a large increase of sodium and potassium (electrolytes) is unnecessary for me. However, I do replenish electrolytes by eating oranges, bananas, and sea salted whole wheat pretzels. I do this to even out the water/sodium balance in the body, as well to prevent cramping; due to the association between electrolyte loss and muscle cramping during and after exercise. My greatest concerns for deficiencies of minerals and vitamins include Vitamin D, Calcium, and Iron. Vitamin D regulates cardiac and skeletal muscle. Calcium assists with Vitamin D function, and aids in muscle contraction, nerve conduction, and secretion of hormones and enzymes. Iron has a huge function as a component of hemoglobin, necessary for oxygen and carbon dioxide transport, component of enzymes necessary for cellular use of oxygen, and immune system function. Please note</w:t>
      </w:r>
      <w:proofErr w:type="gramStart"/>
      <w:r>
        <w:rPr>
          <w:rFonts w:ascii="Times New Roman" w:hAnsi="Times New Roman" w:cs="Times New Roman"/>
        </w:rPr>
        <w:t>,</w:t>
      </w:r>
      <w:proofErr w:type="gramEnd"/>
      <w:r>
        <w:rPr>
          <w:rFonts w:ascii="Times New Roman" w:hAnsi="Times New Roman" w:cs="Times New Roman"/>
        </w:rPr>
        <w:t xml:space="preserve"> another vitamin that athletes often become deficient in is Vitamin C, which aids in immune system function.  My reasons for deficiency of Vitamin D and Calcium are due to insufficient intake; and my deficiency of iron usually occurs during menstruation. </w:t>
      </w:r>
    </w:p>
    <w:p w:rsidR="00A81649" w:rsidRPr="00816A6A" w:rsidRDefault="00A81649" w:rsidP="00A81649">
      <w:pPr>
        <w:pStyle w:val="ListParagraph"/>
        <w:ind w:left="1440"/>
        <w:rPr>
          <w:rFonts w:ascii="Times New Roman" w:hAnsi="Times New Roman" w:cs="Times New Roman"/>
          <w:b/>
        </w:rPr>
      </w:pPr>
    </w:p>
    <w:p w:rsidR="00816A6A" w:rsidRPr="00816A6A" w:rsidRDefault="00816A6A" w:rsidP="00816A6A">
      <w:pPr>
        <w:pStyle w:val="ListParagraph"/>
        <w:numPr>
          <w:ilvl w:val="0"/>
          <w:numId w:val="2"/>
        </w:numPr>
        <w:rPr>
          <w:rFonts w:ascii="Times New Roman" w:hAnsi="Times New Roman" w:cs="Times New Roman"/>
          <w:b/>
        </w:rPr>
      </w:pPr>
      <w:r w:rsidRPr="00816A6A">
        <w:rPr>
          <w:rFonts w:ascii="Times New Roman" w:hAnsi="Times New Roman" w:cs="Times New Roman"/>
          <w:b/>
        </w:rPr>
        <w:t xml:space="preserve">Describe your experience trying to create a “Perfect Day” meal plan. </w:t>
      </w:r>
    </w:p>
    <w:p w:rsidR="00816A6A" w:rsidRPr="00E72AD3" w:rsidRDefault="00E72AD3" w:rsidP="004A7771">
      <w:pPr>
        <w:pStyle w:val="ListParagraph"/>
        <w:ind w:left="1440"/>
        <w:rPr>
          <w:rFonts w:ascii="Times New Roman" w:hAnsi="Times New Roman" w:cs="Times New Roman"/>
        </w:rPr>
      </w:pPr>
      <w:r>
        <w:rPr>
          <w:rFonts w:ascii="Times New Roman" w:hAnsi="Times New Roman" w:cs="Times New Roman"/>
        </w:rPr>
        <w:t xml:space="preserve">My experience with making a perfect day meal plan was very challenging and time consuming. When trying to reach carbohydrate, protein, and fat needs, I kept falling short on </w:t>
      </w:r>
      <w:proofErr w:type="spellStart"/>
      <w:r>
        <w:rPr>
          <w:rFonts w:ascii="Times New Roman" w:hAnsi="Times New Roman" w:cs="Times New Roman"/>
        </w:rPr>
        <w:t>carbs</w:t>
      </w:r>
      <w:proofErr w:type="spellEnd"/>
      <w:r>
        <w:rPr>
          <w:rFonts w:ascii="Times New Roman" w:hAnsi="Times New Roman" w:cs="Times New Roman"/>
        </w:rPr>
        <w:t xml:space="preserve">, and going way overboard on protein. The best way that I figured to make it work, was to up my fruit and starch vegetable intake, and reduce my portion size of meats, fish, and other protein containing sources. </w:t>
      </w:r>
      <w:r w:rsidR="00400114">
        <w:rPr>
          <w:rFonts w:ascii="Times New Roman" w:hAnsi="Times New Roman" w:cs="Times New Roman"/>
        </w:rPr>
        <w:t xml:space="preserve">I found that I had to up my portion size of a yam to 16 ounces. Who eats a yam of that size? After doing this assignment, I feel that it is near impossible to achieve macronutrient recommendations as well as micronutrient recommendations without falling short or going overboard in some areas. That is why I decided to take a multivitamin to ensure that I am getting all of the necessary micronutrients that my body needs. </w:t>
      </w:r>
    </w:p>
    <w:p w:rsidR="006C03D7" w:rsidRPr="00816A6A" w:rsidRDefault="006C03D7">
      <w:pPr>
        <w:rPr>
          <w:rFonts w:ascii="Times New Roman" w:hAnsi="Times New Roman" w:cs="Times New Roman"/>
          <w:b/>
        </w:rPr>
      </w:pP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p w:rsidR="006C03D7" w:rsidRDefault="006C03D7">
      <w:pPr>
        <w:rPr>
          <w:rFonts w:asciiTheme="majorHAnsi" w:hAnsiTheme="majorHAnsi"/>
        </w:rPr>
      </w:pPr>
    </w:p>
    <w:sectPr w:rsidR="006C03D7" w:rsidSect="00630F2D">
      <w:footerReference w:type="default" r:id="rId14"/>
      <w:pgSz w:w="15840" w:h="12240" w:orient="landscape"/>
      <w:pgMar w:top="900" w:right="1170" w:bottom="117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C4" w:rsidRDefault="00AB23C4" w:rsidP="00A85B7D">
      <w:r>
        <w:separator/>
      </w:r>
    </w:p>
  </w:endnote>
  <w:endnote w:type="continuationSeparator" w:id="0">
    <w:p w:rsidR="00AB23C4" w:rsidRDefault="00AB23C4" w:rsidP="00A85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3B" w:rsidRPr="00A85B7D" w:rsidRDefault="0076763B">
    <w:pPr>
      <w:pStyle w:val="Footer"/>
      <w:rPr>
        <w:sz w:val="16"/>
      </w:rPr>
    </w:pPr>
    <w:r w:rsidRPr="00A85B7D">
      <w:rPr>
        <w:sz w:val="16"/>
      </w:rPr>
      <w:tab/>
    </w:r>
    <w:r w:rsidRPr="00A85B7D">
      <w:rPr>
        <w:sz w:val="16"/>
      </w:rPr>
      <w:tab/>
    </w:r>
    <w:r w:rsidRPr="00A85B7D">
      <w:rPr>
        <w:sz w:val="16"/>
      </w:rPr>
      <w:tab/>
    </w:r>
    <w:r w:rsidRPr="00A85B7D">
      <w:rPr>
        <w:sz w:val="16"/>
      </w:rPr>
      <w:tab/>
    </w:r>
    <w:r w:rsidRPr="00A85B7D">
      <w:rPr>
        <w:sz w:val="16"/>
      </w:rPr>
      <w:tab/>
    </w:r>
    <w:r w:rsidRPr="00A85B7D">
      <w:rPr>
        <w:sz w:val="16"/>
      </w:rPr>
      <w:tab/>
    </w:r>
    <w:r>
      <w:rPr>
        <w:sz w:val="16"/>
      </w:rPr>
      <w:tab/>
      <w:t>HTLH 2021 sp2012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C4" w:rsidRDefault="00AB23C4" w:rsidP="00A85B7D">
      <w:r>
        <w:separator/>
      </w:r>
    </w:p>
  </w:footnote>
  <w:footnote w:type="continuationSeparator" w:id="0">
    <w:p w:rsidR="00AB23C4" w:rsidRDefault="00AB23C4" w:rsidP="00A85B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4345"/>
    <w:multiLevelType w:val="hybridMultilevel"/>
    <w:tmpl w:val="079C4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D0B03"/>
    <w:multiLevelType w:val="hybridMultilevel"/>
    <w:tmpl w:val="19CC28B4"/>
    <w:lvl w:ilvl="0" w:tplc="D5CC88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FD636D4"/>
    <w:multiLevelType w:val="hybridMultilevel"/>
    <w:tmpl w:val="B27CD646"/>
    <w:lvl w:ilvl="0" w:tplc="DFD6AD6C">
      <w:start w:val="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214CA8"/>
    <w:rsid w:val="000124C6"/>
    <w:rsid w:val="00026532"/>
    <w:rsid w:val="00090428"/>
    <w:rsid w:val="00090717"/>
    <w:rsid w:val="0009739C"/>
    <w:rsid w:val="000B2FBF"/>
    <w:rsid w:val="000C6EB1"/>
    <w:rsid w:val="000E3B28"/>
    <w:rsid w:val="0014084C"/>
    <w:rsid w:val="001C57B0"/>
    <w:rsid w:val="00214CA8"/>
    <w:rsid w:val="002505C5"/>
    <w:rsid w:val="00252146"/>
    <w:rsid w:val="002851CB"/>
    <w:rsid w:val="00296E0B"/>
    <w:rsid w:val="002A5C9E"/>
    <w:rsid w:val="002E7A3B"/>
    <w:rsid w:val="0035354E"/>
    <w:rsid w:val="0035687F"/>
    <w:rsid w:val="003C1D7F"/>
    <w:rsid w:val="003C7AA6"/>
    <w:rsid w:val="003D0FB1"/>
    <w:rsid w:val="003E7804"/>
    <w:rsid w:val="00400114"/>
    <w:rsid w:val="00454C5B"/>
    <w:rsid w:val="004A4627"/>
    <w:rsid w:val="004A7771"/>
    <w:rsid w:val="004B24B8"/>
    <w:rsid w:val="00565977"/>
    <w:rsid w:val="00576795"/>
    <w:rsid w:val="005817EF"/>
    <w:rsid w:val="005901BE"/>
    <w:rsid w:val="005976EA"/>
    <w:rsid w:val="00630F2D"/>
    <w:rsid w:val="006605D2"/>
    <w:rsid w:val="006646F0"/>
    <w:rsid w:val="0069791A"/>
    <w:rsid w:val="006C03D7"/>
    <w:rsid w:val="00722C52"/>
    <w:rsid w:val="00732E3A"/>
    <w:rsid w:val="00747561"/>
    <w:rsid w:val="007573B0"/>
    <w:rsid w:val="007652A9"/>
    <w:rsid w:val="0076763B"/>
    <w:rsid w:val="007A02EA"/>
    <w:rsid w:val="00813879"/>
    <w:rsid w:val="00814F15"/>
    <w:rsid w:val="00816A6A"/>
    <w:rsid w:val="00821AC1"/>
    <w:rsid w:val="008A2983"/>
    <w:rsid w:val="008C1CC9"/>
    <w:rsid w:val="008E45CE"/>
    <w:rsid w:val="00905E73"/>
    <w:rsid w:val="00937AB2"/>
    <w:rsid w:val="00946F4F"/>
    <w:rsid w:val="009475FF"/>
    <w:rsid w:val="00956FDE"/>
    <w:rsid w:val="009A72F4"/>
    <w:rsid w:val="009D449D"/>
    <w:rsid w:val="00A64C55"/>
    <w:rsid w:val="00A81649"/>
    <w:rsid w:val="00A847EE"/>
    <w:rsid w:val="00A85B7D"/>
    <w:rsid w:val="00AB23C4"/>
    <w:rsid w:val="00AB640D"/>
    <w:rsid w:val="00AC35D0"/>
    <w:rsid w:val="00AD1F3D"/>
    <w:rsid w:val="00B863FE"/>
    <w:rsid w:val="00BF2237"/>
    <w:rsid w:val="00BF665A"/>
    <w:rsid w:val="00CF2CB0"/>
    <w:rsid w:val="00CF53B8"/>
    <w:rsid w:val="00D1483A"/>
    <w:rsid w:val="00D27855"/>
    <w:rsid w:val="00D53EE7"/>
    <w:rsid w:val="00D561D8"/>
    <w:rsid w:val="00D7004C"/>
    <w:rsid w:val="00D827DE"/>
    <w:rsid w:val="00DD1D64"/>
    <w:rsid w:val="00DF5E57"/>
    <w:rsid w:val="00DF6DD5"/>
    <w:rsid w:val="00E47FC1"/>
    <w:rsid w:val="00E72AD3"/>
    <w:rsid w:val="00F36298"/>
    <w:rsid w:val="00F95362"/>
    <w:rsid w:val="00FC0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E57"/>
  </w:style>
  <w:style w:type="paragraph" w:styleId="Heading4">
    <w:name w:val="heading 4"/>
    <w:basedOn w:val="Normal"/>
    <w:link w:val="Heading4Char"/>
    <w:uiPriority w:val="9"/>
    <w:qFormat/>
    <w:rsid w:val="000E3B2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6EB1"/>
    <w:rPr>
      <w:b/>
      <w:bCs/>
    </w:rPr>
  </w:style>
  <w:style w:type="paragraph" w:styleId="Header">
    <w:name w:val="header"/>
    <w:basedOn w:val="Normal"/>
    <w:link w:val="HeaderChar"/>
    <w:uiPriority w:val="99"/>
    <w:unhideWhenUsed/>
    <w:rsid w:val="00A85B7D"/>
    <w:pPr>
      <w:tabs>
        <w:tab w:val="center" w:pos="4320"/>
        <w:tab w:val="right" w:pos="8640"/>
      </w:tabs>
    </w:pPr>
  </w:style>
  <w:style w:type="character" w:customStyle="1" w:styleId="HeaderChar">
    <w:name w:val="Header Char"/>
    <w:basedOn w:val="DefaultParagraphFont"/>
    <w:link w:val="Header"/>
    <w:uiPriority w:val="99"/>
    <w:rsid w:val="00A85B7D"/>
  </w:style>
  <w:style w:type="paragraph" w:styleId="Footer">
    <w:name w:val="footer"/>
    <w:basedOn w:val="Normal"/>
    <w:link w:val="FooterChar"/>
    <w:uiPriority w:val="99"/>
    <w:unhideWhenUsed/>
    <w:rsid w:val="00A85B7D"/>
    <w:pPr>
      <w:tabs>
        <w:tab w:val="center" w:pos="4320"/>
        <w:tab w:val="right" w:pos="8640"/>
      </w:tabs>
    </w:pPr>
  </w:style>
  <w:style w:type="character" w:customStyle="1" w:styleId="FooterChar">
    <w:name w:val="Footer Char"/>
    <w:basedOn w:val="DefaultParagraphFont"/>
    <w:link w:val="Footer"/>
    <w:uiPriority w:val="99"/>
    <w:rsid w:val="00A85B7D"/>
  </w:style>
  <w:style w:type="paragraph" w:styleId="BalloonText">
    <w:name w:val="Balloon Text"/>
    <w:basedOn w:val="Normal"/>
    <w:link w:val="BalloonTextChar"/>
    <w:uiPriority w:val="99"/>
    <w:semiHidden/>
    <w:unhideWhenUsed/>
    <w:rsid w:val="005976EA"/>
    <w:rPr>
      <w:rFonts w:ascii="Lucida Grande" w:hAnsi="Lucida Grande"/>
      <w:sz w:val="18"/>
      <w:szCs w:val="18"/>
    </w:rPr>
  </w:style>
  <w:style w:type="character" w:customStyle="1" w:styleId="BalloonTextChar">
    <w:name w:val="Balloon Text Char"/>
    <w:basedOn w:val="DefaultParagraphFont"/>
    <w:link w:val="BalloonText"/>
    <w:uiPriority w:val="99"/>
    <w:semiHidden/>
    <w:rsid w:val="005976EA"/>
    <w:rPr>
      <w:rFonts w:ascii="Lucida Grande" w:hAnsi="Lucida Grande"/>
      <w:sz w:val="18"/>
      <w:szCs w:val="18"/>
    </w:rPr>
  </w:style>
  <w:style w:type="character" w:customStyle="1" w:styleId="Heading4Char">
    <w:name w:val="Heading 4 Char"/>
    <w:basedOn w:val="DefaultParagraphFont"/>
    <w:link w:val="Heading4"/>
    <w:uiPriority w:val="9"/>
    <w:rsid w:val="000E3B28"/>
    <w:rPr>
      <w:rFonts w:ascii="Times New Roman" w:eastAsia="Times New Roman" w:hAnsi="Times New Roman" w:cs="Times New Roman"/>
      <w:b/>
      <w:bCs/>
    </w:rPr>
  </w:style>
  <w:style w:type="character" w:styleId="Hyperlink">
    <w:name w:val="Hyperlink"/>
    <w:basedOn w:val="DefaultParagraphFont"/>
    <w:uiPriority w:val="99"/>
    <w:semiHidden/>
    <w:unhideWhenUsed/>
    <w:rsid w:val="000E3B28"/>
    <w:rPr>
      <w:color w:val="0000FF"/>
      <w:u w:val="single"/>
    </w:rPr>
  </w:style>
  <w:style w:type="character" w:customStyle="1" w:styleId="morenutinfo">
    <w:name w:val="more_nut_info"/>
    <w:basedOn w:val="DefaultParagraphFont"/>
    <w:rsid w:val="000E3B28"/>
  </w:style>
  <w:style w:type="character" w:customStyle="1" w:styleId="mttt">
    <w:name w:val="mttt"/>
    <w:basedOn w:val="DefaultParagraphFont"/>
    <w:rsid w:val="000E3B28"/>
  </w:style>
  <w:style w:type="paragraph" w:styleId="ListParagraph">
    <w:name w:val="List Paragraph"/>
    <w:basedOn w:val="Normal"/>
    <w:uiPriority w:val="34"/>
    <w:qFormat/>
    <w:rsid w:val="00816A6A"/>
    <w:pPr>
      <w:ind w:left="720"/>
      <w:contextualSpacing/>
    </w:pPr>
  </w:style>
  <w:style w:type="paragraph" w:styleId="Revision">
    <w:name w:val="Revision"/>
    <w:hidden/>
    <w:uiPriority w:val="99"/>
    <w:semiHidden/>
    <w:rsid w:val="00A81649"/>
  </w:style>
  <w:style w:type="paragraph" w:styleId="NormalWeb">
    <w:name w:val="Normal (Web)"/>
    <w:basedOn w:val="Normal"/>
    <w:uiPriority w:val="99"/>
    <w:unhideWhenUsed/>
    <w:rsid w:val="00CF53B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6EB1"/>
    <w:rPr>
      <w:b/>
      <w:bCs/>
    </w:rPr>
  </w:style>
  <w:style w:type="paragraph" w:styleId="Header">
    <w:name w:val="header"/>
    <w:basedOn w:val="Normal"/>
    <w:link w:val="HeaderChar"/>
    <w:uiPriority w:val="99"/>
    <w:unhideWhenUsed/>
    <w:rsid w:val="00A85B7D"/>
    <w:pPr>
      <w:tabs>
        <w:tab w:val="center" w:pos="4320"/>
        <w:tab w:val="right" w:pos="8640"/>
      </w:tabs>
    </w:pPr>
  </w:style>
  <w:style w:type="character" w:customStyle="1" w:styleId="HeaderChar">
    <w:name w:val="Header Char"/>
    <w:basedOn w:val="DefaultParagraphFont"/>
    <w:link w:val="Header"/>
    <w:uiPriority w:val="99"/>
    <w:rsid w:val="00A85B7D"/>
  </w:style>
  <w:style w:type="paragraph" w:styleId="Footer">
    <w:name w:val="footer"/>
    <w:basedOn w:val="Normal"/>
    <w:link w:val="FooterChar"/>
    <w:uiPriority w:val="99"/>
    <w:unhideWhenUsed/>
    <w:rsid w:val="00A85B7D"/>
    <w:pPr>
      <w:tabs>
        <w:tab w:val="center" w:pos="4320"/>
        <w:tab w:val="right" w:pos="8640"/>
      </w:tabs>
    </w:pPr>
  </w:style>
  <w:style w:type="character" w:customStyle="1" w:styleId="FooterChar">
    <w:name w:val="Footer Char"/>
    <w:basedOn w:val="DefaultParagraphFont"/>
    <w:link w:val="Footer"/>
    <w:uiPriority w:val="99"/>
    <w:rsid w:val="00A85B7D"/>
  </w:style>
  <w:style w:type="paragraph" w:styleId="BalloonText">
    <w:name w:val="Balloon Text"/>
    <w:basedOn w:val="Normal"/>
    <w:link w:val="BalloonTextChar"/>
    <w:uiPriority w:val="99"/>
    <w:semiHidden/>
    <w:unhideWhenUsed/>
    <w:rsid w:val="005976EA"/>
    <w:rPr>
      <w:rFonts w:ascii="Lucida Grande" w:hAnsi="Lucida Grande"/>
      <w:sz w:val="18"/>
      <w:szCs w:val="18"/>
    </w:rPr>
  </w:style>
  <w:style w:type="character" w:customStyle="1" w:styleId="BalloonTextChar">
    <w:name w:val="Balloon Text Char"/>
    <w:basedOn w:val="DefaultParagraphFont"/>
    <w:link w:val="BalloonText"/>
    <w:uiPriority w:val="99"/>
    <w:semiHidden/>
    <w:rsid w:val="005976E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03367475">
      <w:bodyDiv w:val="1"/>
      <w:marLeft w:val="0"/>
      <w:marRight w:val="0"/>
      <w:marTop w:val="0"/>
      <w:marBottom w:val="0"/>
      <w:divBdr>
        <w:top w:val="none" w:sz="0" w:space="0" w:color="auto"/>
        <w:left w:val="none" w:sz="0" w:space="0" w:color="auto"/>
        <w:bottom w:val="none" w:sz="0" w:space="0" w:color="auto"/>
        <w:right w:val="none" w:sz="0" w:space="0" w:color="auto"/>
      </w:divBdr>
    </w:div>
    <w:div w:id="373694928">
      <w:bodyDiv w:val="1"/>
      <w:marLeft w:val="0"/>
      <w:marRight w:val="0"/>
      <w:marTop w:val="0"/>
      <w:marBottom w:val="0"/>
      <w:divBdr>
        <w:top w:val="none" w:sz="0" w:space="0" w:color="auto"/>
        <w:left w:val="none" w:sz="0" w:space="0" w:color="auto"/>
        <w:bottom w:val="none" w:sz="0" w:space="0" w:color="auto"/>
        <w:right w:val="none" w:sz="0" w:space="0" w:color="auto"/>
      </w:divBdr>
    </w:div>
    <w:div w:id="437872049">
      <w:bodyDiv w:val="1"/>
      <w:marLeft w:val="0"/>
      <w:marRight w:val="0"/>
      <w:marTop w:val="0"/>
      <w:marBottom w:val="0"/>
      <w:divBdr>
        <w:top w:val="none" w:sz="0" w:space="0" w:color="auto"/>
        <w:left w:val="none" w:sz="0" w:space="0" w:color="auto"/>
        <w:bottom w:val="none" w:sz="0" w:space="0" w:color="auto"/>
        <w:right w:val="none" w:sz="0" w:space="0" w:color="auto"/>
      </w:divBdr>
    </w:div>
    <w:div w:id="675112365">
      <w:bodyDiv w:val="1"/>
      <w:marLeft w:val="0"/>
      <w:marRight w:val="0"/>
      <w:marTop w:val="0"/>
      <w:marBottom w:val="0"/>
      <w:divBdr>
        <w:top w:val="none" w:sz="0" w:space="0" w:color="auto"/>
        <w:left w:val="none" w:sz="0" w:space="0" w:color="auto"/>
        <w:bottom w:val="none" w:sz="0" w:space="0" w:color="auto"/>
        <w:right w:val="none" w:sz="0" w:space="0" w:color="auto"/>
      </w:divBdr>
    </w:div>
    <w:div w:id="700740024">
      <w:bodyDiv w:val="1"/>
      <w:marLeft w:val="0"/>
      <w:marRight w:val="0"/>
      <w:marTop w:val="0"/>
      <w:marBottom w:val="0"/>
      <w:divBdr>
        <w:top w:val="none" w:sz="0" w:space="0" w:color="auto"/>
        <w:left w:val="none" w:sz="0" w:space="0" w:color="auto"/>
        <w:bottom w:val="none" w:sz="0" w:space="0" w:color="auto"/>
        <w:right w:val="none" w:sz="0" w:space="0" w:color="auto"/>
      </w:divBdr>
    </w:div>
    <w:div w:id="1070420234">
      <w:bodyDiv w:val="1"/>
      <w:marLeft w:val="0"/>
      <w:marRight w:val="0"/>
      <w:marTop w:val="0"/>
      <w:marBottom w:val="0"/>
      <w:divBdr>
        <w:top w:val="none" w:sz="0" w:space="0" w:color="auto"/>
        <w:left w:val="none" w:sz="0" w:space="0" w:color="auto"/>
        <w:bottom w:val="none" w:sz="0" w:space="0" w:color="auto"/>
        <w:right w:val="none" w:sz="0" w:space="0" w:color="auto"/>
      </w:divBdr>
    </w:div>
    <w:div w:id="167348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48544">
          <w:marLeft w:val="0"/>
          <w:marRight w:val="0"/>
          <w:marTop w:val="212"/>
          <w:marBottom w:val="0"/>
          <w:divBdr>
            <w:top w:val="none" w:sz="0" w:space="0" w:color="auto"/>
            <w:left w:val="none" w:sz="0" w:space="0" w:color="auto"/>
            <w:bottom w:val="none" w:sz="0" w:space="0" w:color="auto"/>
            <w:right w:val="none" w:sz="0" w:space="0" w:color="auto"/>
          </w:divBdr>
          <w:divsChild>
            <w:div w:id="509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8893">
      <w:bodyDiv w:val="1"/>
      <w:marLeft w:val="0"/>
      <w:marRight w:val="0"/>
      <w:marTop w:val="0"/>
      <w:marBottom w:val="0"/>
      <w:divBdr>
        <w:top w:val="none" w:sz="0" w:space="0" w:color="auto"/>
        <w:left w:val="none" w:sz="0" w:space="0" w:color="auto"/>
        <w:bottom w:val="none" w:sz="0" w:space="0" w:color="auto"/>
        <w:right w:val="none" w:sz="0" w:space="0" w:color="auto"/>
      </w:divBdr>
    </w:div>
    <w:div w:id="1832983255">
      <w:bodyDiv w:val="1"/>
      <w:marLeft w:val="0"/>
      <w:marRight w:val="0"/>
      <w:marTop w:val="0"/>
      <w:marBottom w:val="0"/>
      <w:divBdr>
        <w:top w:val="none" w:sz="0" w:space="0" w:color="auto"/>
        <w:left w:val="none" w:sz="0" w:space="0" w:color="auto"/>
        <w:bottom w:val="none" w:sz="0" w:space="0" w:color="auto"/>
        <w:right w:val="none" w:sz="0" w:space="0" w:color="auto"/>
      </w:divBdr>
    </w:div>
    <w:div w:id="1963421175">
      <w:bodyDiv w:val="1"/>
      <w:marLeft w:val="0"/>
      <w:marRight w:val="0"/>
      <w:marTop w:val="0"/>
      <w:marBottom w:val="0"/>
      <w:divBdr>
        <w:top w:val="none" w:sz="0" w:space="0" w:color="auto"/>
        <w:left w:val="none" w:sz="0" w:space="0" w:color="auto"/>
        <w:bottom w:val="none" w:sz="0" w:space="0" w:color="auto"/>
        <w:right w:val="none" w:sz="0" w:space="0" w:color="auto"/>
      </w:divBdr>
      <w:divsChild>
        <w:div w:id="223221847">
          <w:marLeft w:val="0"/>
          <w:marRight w:val="0"/>
          <w:marTop w:val="0"/>
          <w:marBottom w:val="0"/>
          <w:divBdr>
            <w:top w:val="none" w:sz="0" w:space="0" w:color="auto"/>
            <w:left w:val="none" w:sz="0" w:space="0" w:color="auto"/>
            <w:bottom w:val="none" w:sz="0" w:space="0" w:color="auto"/>
            <w:right w:val="none" w:sz="0" w:space="0" w:color="auto"/>
          </w:divBdr>
        </w:div>
        <w:div w:id="19882437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Carbohydrates</c:v>
                </c:pt>
              </c:strCache>
            </c:strRef>
          </c:tx>
          <c:cat>
            <c:strRef>
              <c:f>'Sheet1'!$A$2</c:f>
              <c:strCache>
                <c:ptCount val="1"/>
                <c:pt idx="0">
                  <c:v>Macronutrients</c:v>
                </c:pt>
              </c:strCache>
            </c:strRef>
          </c:cat>
          <c:val>
            <c:numRef>
              <c:f>'Sheet1'!$B$2</c:f>
              <c:numCache>
                <c:formatCode>General</c:formatCode>
                <c:ptCount val="1"/>
                <c:pt idx="0">
                  <c:v>67.7</c:v>
                </c:pt>
              </c:numCache>
            </c:numRef>
          </c:val>
        </c:ser>
        <c:ser>
          <c:idx val="1"/>
          <c:order val="1"/>
          <c:tx>
            <c:strRef>
              <c:f>'Sheet1'!$C$1</c:f>
              <c:strCache>
                <c:ptCount val="1"/>
                <c:pt idx="0">
                  <c:v>Fats</c:v>
                </c:pt>
              </c:strCache>
            </c:strRef>
          </c:tx>
          <c:cat>
            <c:strRef>
              <c:f>'Sheet1'!$A$2</c:f>
              <c:strCache>
                <c:ptCount val="1"/>
                <c:pt idx="0">
                  <c:v>Macronutrients</c:v>
                </c:pt>
              </c:strCache>
            </c:strRef>
          </c:cat>
          <c:val>
            <c:numRef>
              <c:f>'Sheet1'!$C$2</c:f>
              <c:numCache>
                <c:formatCode>General</c:formatCode>
                <c:ptCount val="1"/>
                <c:pt idx="0">
                  <c:v>21.7</c:v>
                </c:pt>
              </c:numCache>
            </c:numRef>
          </c:val>
        </c:ser>
        <c:ser>
          <c:idx val="2"/>
          <c:order val="2"/>
          <c:tx>
            <c:strRef>
              <c:f>'Sheet1'!$D$1</c:f>
              <c:strCache>
                <c:ptCount val="1"/>
                <c:pt idx="0">
                  <c:v>Proteins</c:v>
                </c:pt>
              </c:strCache>
            </c:strRef>
          </c:tx>
          <c:cat>
            <c:strRef>
              <c:f>'Sheet1'!$A$2</c:f>
              <c:strCache>
                <c:ptCount val="1"/>
                <c:pt idx="0">
                  <c:v>Macronutrients</c:v>
                </c:pt>
              </c:strCache>
            </c:strRef>
          </c:cat>
          <c:val>
            <c:numRef>
              <c:f>'Sheet1'!$D$2</c:f>
              <c:numCache>
                <c:formatCode>General</c:formatCode>
                <c:ptCount val="1"/>
                <c:pt idx="0">
                  <c:v>10.6</c:v>
                </c:pt>
              </c:numCache>
            </c:numRef>
          </c:val>
        </c:ser>
        <c:axId val="80710656"/>
        <c:axId val="80712448"/>
      </c:barChart>
      <c:catAx>
        <c:axId val="80710656"/>
        <c:scaling>
          <c:orientation val="minMax"/>
        </c:scaling>
        <c:axPos val="l"/>
        <c:numFmt formatCode="General" sourceLinked="1"/>
        <c:tickLblPos val="nextTo"/>
        <c:crossAx val="80712448"/>
        <c:crosses val="autoZero"/>
        <c:auto val="1"/>
        <c:lblAlgn val="ctr"/>
        <c:lblOffset val="100"/>
      </c:catAx>
      <c:valAx>
        <c:axId val="80712448"/>
        <c:scaling>
          <c:orientation val="minMax"/>
        </c:scaling>
        <c:axPos val="b"/>
        <c:majorGridlines/>
        <c:numFmt formatCode="General" sourceLinked="1"/>
        <c:tickLblPos val="nextTo"/>
        <c:crossAx val="80710656"/>
        <c:crosses val="autoZero"/>
        <c:crossBetween val="between"/>
      </c:valAx>
    </c:plotArea>
    <c:legend>
      <c:legendPos val="r"/>
      <c:layout/>
    </c:legend>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CCC6-C516-482E-8B4C-888F2929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Erbacher</dc:creator>
  <cp:keywords/>
  <dc:description/>
  <cp:lastModifiedBy>Annie and Michael</cp:lastModifiedBy>
  <cp:revision>2</cp:revision>
  <cp:lastPrinted>2012-04-04T16:47:00Z</cp:lastPrinted>
  <dcterms:created xsi:type="dcterms:W3CDTF">2012-04-25T16:34:00Z</dcterms:created>
  <dcterms:modified xsi:type="dcterms:W3CDTF">2012-04-25T16:34:00Z</dcterms:modified>
</cp:coreProperties>
</file>